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9A" w:rsidRPr="00B6419A" w:rsidRDefault="00B6419A" w:rsidP="00B6419A">
      <w:pPr>
        <w:spacing w:line="480" w:lineRule="atLeast"/>
        <w:textAlignment w:val="baseline"/>
        <w:outlineLvl w:val="0"/>
        <w:rPr>
          <w:rFonts w:ascii="Segoe UI" w:eastAsia="Times New Roman" w:hAnsi="Segoe UI" w:cs="Segoe UI"/>
          <w:b/>
          <w:color w:val="000000" w:themeColor="text1"/>
          <w:kern w:val="36"/>
          <w:sz w:val="48"/>
          <w:szCs w:val="48"/>
          <w:lang w:eastAsia="ru-RU"/>
        </w:rPr>
      </w:pPr>
      <w:r w:rsidRPr="00B6419A">
        <w:rPr>
          <w:rFonts w:ascii="Segoe UI" w:eastAsia="Times New Roman" w:hAnsi="Segoe UI" w:cs="Segoe UI"/>
          <w:b/>
          <w:color w:val="000000" w:themeColor="text1"/>
          <w:kern w:val="36"/>
          <w:sz w:val="48"/>
          <w:szCs w:val="48"/>
          <w:lang w:eastAsia="ru-RU"/>
        </w:rPr>
        <w:t>Тест по истории Письменность и знания древних египтян 5 класс</w:t>
      </w:r>
    </w:p>
    <w:p w:rsidR="00B6419A" w:rsidRPr="00B6419A" w:rsidRDefault="00B6419A" w:rsidP="00B6419A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</w:pPr>
      <w:r w:rsidRPr="00B6419A">
        <w:rPr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  <w:t>Тест по истории Письменность и знания древних египтян для учащихся 5 класса с ответами. Тест включает в себя 2 варианта, каждый вариант состоит из 2 частей (часть</w:t>
      </w:r>
      <w:proofErr w:type="gramStart"/>
      <w:r w:rsidRPr="00B6419A">
        <w:rPr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  <w:t xml:space="preserve"> А</w:t>
      </w:r>
      <w:proofErr w:type="gramEnd"/>
      <w:r w:rsidRPr="00B6419A">
        <w:rPr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  <w:t xml:space="preserve"> и часть В). В части</w:t>
      </w:r>
      <w:proofErr w:type="gramStart"/>
      <w:r w:rsidRPr="00B6419A">
        <w:rPr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  <w:t xml:space="preserve"> А</w:t>
      </w:r>
      <w:proofErr w:type="gramEnd"/>
      <w:r w:rsidRPr="00B6419A">
        <w:rPr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  <w:t xml:space="preserve"> — 5 заданий с выбором ответа, в части В — 1 задание с кратким ответом.</w:t>
      </w:r>
    </w:p>
    <w:p w:rsidR="00B6419A" w:rsidRPr="00B6419A" w:rsidRDefault="00B6419A" w:rsidP="00B6419A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ins w:id="0" w:author="Unknown"/>
          <w:rFonts w:ascii="Segoe UI" w:eastAsia="Times New Roman" w:hAnsi="Segoe UI" w:cs="Segoe UI"/>
          <w:b/>
          <w:color w:val="000000" w:themeColor="text1"/>
          <w:sz w:val="41"/>
          <w:szCs w:val="41"/>
          <w:lang w:eastAsia="ru-RU"/>
        </w:rPr>
      </w:pPr>
      <w:ins w:id="1" w:author="Unknown">
        <w:r w:rsidRPr="00B6419A">
          <w:rPr>
            <w:rFonts w:ascii="Segoe UI" w:eastAsia="Times New Roman" w:hAnsi="Segoe UI" w:cs="Segoe UI"/>
            <w:b/>
            <w:color w:val="000000" w:themeColor="text1"/>
            <w:sz w:val="41"/>
            <w:szCs w:val="41"/>
            <w:lang w:eastAsia="ru-RU"/>
          </w:rPr>
          <w:t>1 вариант</w:t>
        </w:r>
      </w:ins>
    </w:p>
    <w:p w:rsidR="00B6419A" w:rsidRPr="00B6419A" w:rsidRDefault="00B6419A" w:rsidP="00B6419A">
      <w:pPr>
        <w:shd w:val="clear" w:color="auto" w:fill="FFFFFF"/>
        <w:spacing w:after="390" w:line="315" w:lineRule="atLeast"/>
        <w:textAlignment w:val="baseline"/>
        <w:rPr>
          <w:ins w:id="2" w:author="Unknown"/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</w:pPr>
      <w:ins w:id="3" w:author="Unknown">
        <w:r w:rsidRPr="00B6419A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>Часть</w:t>
        </w:r>
        <w:proofErr w:type="gramStart"/>
        <w:r w:rsidRPr="00B6419A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 xml:space="preserve"> А</w:t>
        </w:r>
        <w:proofErr w:type="gramEnd"/>
      </w:ins>
    </w:p>
    <w:p w:rsidR="00B6419A" w:rsidRPr="00B6419A" w:rsidRDefault="00B6419A" w:rsidP="00B6419A">
      <w:pPr>
        <w:shd w:val="clear" w:color="auto" w:fill="FFFFFF"/>
        <w:spacing w:after="0" w:line="240" w:lineRule="auto"/>
        <w:textAlignment w:val="baseline"/>
        <w:rPr>
          <w:ins w:id="4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5" w:author="Unknown"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А</w:t>
        </w:r>
        <w:proofErr w:type="gramStart"/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1</w:t>
        </w:r>
        <w:proofErr w:type="gramEnd"/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.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Египетские «священные письмена» — это</w:t>
        </w:r>
      </w:ins>
    </w:p>
    <w:p w:rsidR="00B6419A" w:rsidRPr="00B6419A" w:rsidRDefault="00B6419A" w:rsidP="00B6419A">
      <w:pPr>
        <w:shd w:val="clear" w:color="auto" w:fill="FFFFFF"/>
        <w:spacing w:after="390" w:line="240" w:lineRule="auto"/>
        <w:textAlignment w:val="baseline"/>
        <w:rPr>
          <w:ins w:id="6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7" w:author="Unknown"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пиктография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клинопись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иероглифы</w:t>
        </w:r>
      </w:ins>
    </w:p>
    <w:p w:rsidR="00B6419A" w:rsidRPr="00B6419A" w:rsidRDefault="00B6419A" w:rsidP="00B6419A">
      <w:pPr>
        <w:shd w:val="clear" w:color="auto" w:fill="FFFFFF"/>
        <w:spacing w:after="0" w:line="240" w:lineRule="auto"/>
        <w:textAlignment w:val="baseline"/>
        <w:rPr>
          <w:ins w:id="8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9" w:author="Unknown"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А</w:t>
        </w:r>
        <w:proofErr w:type="gramStart"/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2</w:t>
        </w:r>
        <w:proofErr w:type="gramEnd"/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.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Письменность в Египте появилась</w:t>
        </w:r>
      </w:ins>
    </w:p>
    <w:p w:rsidR="00B6419A" w:rsidRPr="00B6419A" w:rsidRDefault="00B6419A" w:rsidP="00B6419A">
      <w:pPr>
        <w:shd w:val="clear" w:color="auto" w:fill="FFFFFF"/>
        <w:spacing w:after="390" w:line="240" w:lineRule="auto"/>
        <w:textAlignment w:val="baseline"/>
        <w:rPr>
          <w:ins w:id="10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11" w:author="Unknown"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почти одновременно с образованием государства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в период походов Тутмоса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в ходе строительства пирамиды Хеопса</w:t>
        </w:r>
      </w:ins>
    </w:p>
    <w:p w:rsidR="00B6419A" w:rsidRPr="00B6419A" w:rsidRDefault="00B6419A" w:rsidP="00B6419A">
      <w:pPr>
        <w:shd w:val="clear" w:color="auto" w:fill="FFFFFF"/>
        <w:spacing w:after="0" w:line="240" w:lineRule="auto"/>
        <w:textAlignment w:val="baseline"/>
        <w:rPr>
          <w:ins w:id="12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13" w:author="Unknown"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А3.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Древняя форма египетской книги</w:t>
        </w:r>
      </w:ins>
    </w:p>
    <w:p w:rsidR="00B6419A" w:rsidRPr="00B6419A" w:rsidRDefault="00B6419A" w:rsidP="00B6419A">
      <w:pPr>
        <w:shd w:val="clear" w:color="auto" w:fill="FFFFFF"/>
        <w:spacing w:after="390" w:line="240" w:lineRule="auto"/>
        <w:textAlignment w:val="baseline"/>
        <w:rPr>
          <w:ins w:id="14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15" w:author="Unknown"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тетрадь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альбом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свиток</w:t>
        </w:r>
      </w:ins>
    </w:p>
    <w:p w:rsidR="00B6419A" w:rsidRPr="00B6419A" w:rsidRDefault="00B6419A" w:rsidP="00B6419A">
      <w:pPr>
        <w:shd w:val="clear" w:color="auto" w:fill="FFFFFF"/>
        <w:spacing w:after="0" w:line="240" w:lineRule="auto"/>
        <w:textAlignment w:val="baseline"/>
        <w:rPr>
          <w:ins w:id="16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17" w:author="Unknown"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А</w:t>
        </w:r>
        <w:proofErr w:type="gramStart"/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4</w:t>
        </w:r>
        <w:proofErr w:type="gramEnd"/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.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Почему родители желали, чтобы их сын стал писцом?</w:t>
        </w:r>
      </w:ins>
    </w:p>
    <w:p w:rsidR="00B6419A" w:rsidRPr="00B6419A" w:rsidRDefault="00B6419A" w:rsidP="00B6419A">
      <w:pPr>
        <w:shd w:val="clear" w:color="auto" w:fill="FFFFFF"/>
        <w:spacing w:after="390" w:line="240" w:lineRule="auto"/>
        <w:textAlignment w:val="baseline"/>
        <w:rPr>
          <w:ins w:id="18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19" w:author="Unknown"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чтобы стать писцом, не нужно было долго учиться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любой человек мог ходить в школу и стать писцом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писцы были освобождены от всех повинностей</w:t>
        </w:r>
      </w:ins>
    </w:p>
    <w:p w:rsidR="00B6419A" w:rsidRPr="00B6419A" w:rsidRDefault="00B6419A" w:rsidP="00B6419A">
      <w:pPr>
        <w:shd w:val="clear" w:color="auto" w:fill="FFFFFF"/>
        <w:spacing w:after="0" w:line="240" w:lineRule="auto"/>
        <w:textAlignment w:val="baseline"/>
        <w:rPr>
          <w:ins w:id="20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21" w:author="Unknown"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A5.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Тайна египетских иероглифов была разгадана два столетия назад. В каком веке это было?</w:t>
        </w:r>
      </w:ins>
    </w:p>
    <w:p w:rsidR="00B6419A" w:rsidRPr="00B6419A" w:rsidRDefault="00B6419A" w:rsidP="00B6419A">
      <w:pPr>
        <w:shd w:val="clear" w:color="auto" w:fill="FFFFFF"/>
        <w:spacing w:after="390" w:line="240" w:lineRule="auto"/>
        <w:textAlignment w:val="baseline"/>
        <w:rPr>
          <w:ins w:id="22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23" w:author="Unknown"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 xml:space="preserve">1) 20 </w:t>
        </w:r>
        <w:proofErr w:type="gramStart"/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веке</w:t>
        </w:r>
        <w:proofErr w:type="gramEnd"/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19 веке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18 веке</w:t>
        </w:r>
      </w:ins>
    </w:p>
    <w:p w:rsidR="00B6419A" w:rsidRPr="00B6419A" w:rsidRDefault="00B6419A" w:rsidP="00B6419A">
      <w:pPr>
        <w:shd w:val="clear" w:color="auto" w:fill="FFFFFF"/>
        <w:spacing w:after="390" w:line="315" w:lineRule="atLeast"/>
        <w:textAlignment w:val="baseline"/>
        <w:rPr>
          <w:ins w:id="24" w:author="Unknown"/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</w:pPr>
      <w:ins w:id="25" w:author="Unknown">
        <w:r w:rsidRPr="00B6419A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>Часть</w:t>
        </w:r>
        <w:proofErr w:type="gramStart"/>
        <w:r w:rsidRPr="00B6419A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 xml:space="preserve"> В</w:t>
        </w:r>
        <w:proofErr w:type="gramEnd"/>
      </w:ins>
    </w:p>
    <w:p w:rsidR="00B6419A" w:rsidRPr="00B6419A" w:rsidRDefault="00B6419A" w:rsidP="00B6419A">
      <w:pPr>
        <w:shd w:val="clear" w:color="auto" w:fill="FFFFFF"/>
        <w:spacing w:after="0" w:line="240" w:lineRule="auto"/>
        <w:textAlignment w:val="baseline"/>
        <w:rPr>
          <w:ins w:id="26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27" w:author="Unknown"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В</w:t>
        </w:r>
        <w:proofErr w:type="gramStart"/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1</w:t>
        </w:r>
        <w:proofErr w:type="gramEnd"/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.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Установите соответствие между понятиями и тем значением, которое для них определяли египтяне.</w:t>
        </w:r>
      </w:ins>
    </w:p>
    <w:p w:rsidR="00B6419A" w:rsidRPr="00B6419A" w:rsidRDefault="00B6419A" w:rsidP="00B6419A">
      <w:pPr>
        <w:shd w:val="clear" w:color="auto" w:fill="FFFFFF"/>
        <w:spacing w:after="390" w:line="315" w:lineRule="atLeast"/>
        <w:textAlignment w:val="baseline"/>
        <w:rPr>
          <w:ins w:id="28" w:author="Unknown"/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</w:pPr>
      <w:ins w:id="29" w:author="Unknown">
        <w:r w:rsidRPr="00B6419A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lastRenderedPageBreak/>
          <w:t>Понятия</w:t>
        </w:r>
      </w:ins>
    </w:p>
    <w:p w:rsidR="00B6419A" w:rsidRPr="00B6419A" w:rsidRDefault="00B6419A" w:rsidP="00B6419A">
      <w:pPr>
        <w:shd w:val="clear" w:color="auto" w:fill="FFFFFF"/>
        <w:spacing w:after="390" w:line="240" w:lineRule="auto"/>
        <w:textAlignment w:val="baseline"/>
        <w:rPr>
          <w:ins w:id="30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31" w:author="Unknown"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А) медицинская школа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Б) гробница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В) храм</w:t>
        </w:r>
      </w:ins>
    </w:p>
    <w:p w:rsidR="00B6419A" w:rsidRPr="00B6419A" w:rsidRDefault="00B6419A" w:rsidP="00B6419A">
      <w:pPr>
        <w:shd w:val="clear" w:color="auto" w:fill="FFFFFF"/>
        <w:spacing w:after="390" w:line="240" w:lineRule="auto"/>
        <w:textAlignment w:val="baseline"/>
        <w:rPr>
          <w:ins w:id="32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33" w:author="Unknown"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дом вечности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жилище богов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дом жизни</w:t>
        </w:r>
      </w:ins>
    </w:p>
    <w:p w:rsidR="00B6419A" w:rsidRPr="00B6419A" w:rsidRDefault="00B6419A" w:rsidP="00B6419A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ins w:id="34" w:author="Unknown"/>
          <w:rFonts w:ascii="Segoe UI" w:eastAsia="Times New Roman" w:hAnsi="Segoe UI" w:cs="Segoe UI"/>
          <w:b/>
          <w:color w:val="000000" w:themeColor="text1"/>
          <w:sz w:val="41"/>
          <w:szCs w:val="41"/>
          <w:lang w:eastAsia="ru-RU"/>
        </w:rPr>
      </w:pPr>
      <w:ins w:id="35" w:author="Unknown">
        <w:r w:rsidRPr="00B6419A">
          <w:rPr>
            <w:rFonts w:ascii="Segoe UI" w:eastAsia="Times New Roman" w:hAnsi="Segoe UI" w:cs="Segoe UI"/>
            <w:b/>
            <w:color w:val="000000" w:themeColor="text1"/>
            <w:sz w:val="41"/>
            <w:szCs w:val="41"/>
            <w:lang w:eastAsia="ru-RU"/>
          </w:rPr>
          <w:t>2 вариант</w:t>
        </w:r>
      </w:ins>
    </w:p>
    <w:p w:rsidR="00B6419A" w:rsidRPr="00B6419A" w:rsidRDefault="00B6419A" w:rsidP="00B6419A">
      <w:pPr>
        <w:shd w:val="clear" w:color="auto" w:fill="FFFFFF"/>
        <w:spacing w:after="390" w:line="315" w:lineRule="atLeast"/>
        <w:textAlignment w:val="baseline"/>
        <w:rPr>
          <w:ins w:id="36" w:author="Unknown"/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</w:pPr>
      <w:ins w:id="37" w:author="Unknown">
        <w:r w:rsidRPr="00B6419A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>Часть</w:t>
        </w:r>
        <w:proofErr w:type="gramStart"/>
        <w:r w:rsidRPr="00B6419A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 xml:space="preserve"> А</w:t>
        </w:r>
        <w:proofErr w:type="gramEnd"/>
      </w:ins>
    </w:p>
    <w:p w:rsidR="00B6419A" w:rsidRPr="00B6419A" w:rsidRDefault="00B6419A" w:rsidP="00B6419A">
      <w:pPr>
        <w:shd w:val="clear" w:color="auto" w:fill="FFFFFF"/>
        <w:spacing w:after="0" w:line="240" w:lineRule="auto"/>
        <w:textAlignment w:val="baseline"/>
        <w:rPr>
          <w:ins w:id="38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39" w:author="Unknown"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А</w:t>
        </w:r>
        <w:proofErr w:type="gramStart"/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1</w:t>
        </w:r>
        <w:proofErr w:type="gramEnd"/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.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Материал для письма в Египте</w:t>
        </w:r>
      </w:ins>
    </w:p>
    <w:p w:rsidR="00B6419A" w:rsidRPr="00B6419A" w:rsidRDefault="00B6419A" w:rsidP="00B6419A">
      <w:pPr>
        <w:shd w:val="clear" w:color="auto" w:fill="FFFFFF"/>
        <w:spacing w:after="390" w:line="240" w:lineRule="auto"/>
        <w:textAlignment w:val="baseline"/>
        <w:rPr>
          <w:ins w:id="40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41" w:author="Unknown"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бамбук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папирус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глина</w:t>
        </w:r>
      </w:ins>
    </w:p>
    <w:p w:rsidR="00B6419A" w:rsidRPr="00B6419A" w:rsidRDefault="00B6419A" w:rsidP="00B6419A">
      <w:pPr>
        <w:shd w:val="clear" w:color="auto" w:fill="FFFFFF"/>
        <w:spacing w:after="0" w:line="240" w:lineRule="auto"/>
        <w:textAlignment w:val="baseline"/>
        <w:rPr>
          <w:ins w:id="42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43" w:author="Unknown"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А</w:t>
        </w:r>
        <w:proofErr w:type="gramStart"/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2</w:t>
        </w:r>
        <w:proofErr w:type="gramEnd"/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.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Учёный, разгадавший тайну иероглифов, — это</w:t>
        </w:r>
      </w:ins>
    </w:p>
    <w:p w:rsidR="00B6419A" w:rsidRPr="00B6419A" w:rsidRDefault="00B6419A" w:rsidP="00B6419A">
      <w:pPr>
        <w:shd w:val="clear" w:color="auto" w:fill="FFFFFF"/>
        <w:spacing w:after="390" w:line="240" w:lineRule="auto"/>
        <w:textAlignment w:val="baseline"/>
        <w:rPr>
          <w:ins w:id="44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45" w:author="Unknown"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 xml:space="preserve">1) Г. </w:t>
        </w:r>
        <w:proofErr w:type="spellStart"/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Роулинсон</w:t>
        </w:r>
        <w:proofErr w:type="spellEnd"/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 xml:space="preserve">2) Г. </w:t>
        </w:r>
        <w:proofErr w:type="spellStart"/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Шлиман</w:t>
        </w:r>
        <w:proofErr w:type="spellEnd"/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Ф. Шампольон</w:t>
        </w:r>
      </w:ins>
    </w:p>
    <w:p w:rsidR="00B6419A" w:rsidRPr="00B6419A" w:rsidRDefault="00B6419A" w:rsidP="00B6419A">
      <w:pPr>
        <w:shd w:val="clear" w:color="auto" w:fill="FFFFFF"/>
        <w:spacing w:after="0" w:line="240" w:lineRule="auto"/>
        <w:textAlignment w:val="baseline"/>
        <w:rPr>
          <w:ins w:id="46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47" w:author="Unknown"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А3.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Египтяне для письма использовали</w:t>
        </w:r>
      </w:ins>
    </w:p>
    <w:p w:rsidR="00B6419A" w:rsidRPr="00B6419A" w:rsidRDefault="00B6419A" w:rsidP="00B6419A">
      <w:pPr>
        <w:shd w:val="clear" w:color="auto" w:fill="FFFFFF"/>
        <w:spacing w:after="390" w:line="240" w:lineRule="auto"/>
        <w:textAlignment w:val="baseline"/>
        <w:rPr>
          <w:ins w:id="48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49" w:author="Unknown"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простые карандаши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тростниковые палочки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перьевые ручки</w:t>
        </w:r>
      </w:ins>
    </w:p>
    <w:p w:rsidR="00B6419A" w:rsidRPr="00B6419A" w:rsidRDefault="00B6419A" w:rsidP="00B6419A">
      <w:pPr>
        <w:shd w:val="clear" w:color="auto" w:fill="FFFFFF"/>
        <w:spacing w:after="0" w:line="240" w:lineRule="auto"/>
        <w:textAlignment w:val="baseline"/>
        <w:rPr>
          <w:ins w:id="50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51" w:author="Unknown"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А</w:t>
        </w:r>
        <w:proofErr w:type="gramStart"/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4</w:t>
        </w:r>
        <w:proofErr w:type="gramEnd"/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.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При фараоне Эхнатоне единственным богом египтян был объявлен</w:t>
        </w:r>
      </w:ins>
    </w:p>
    <w:p w:rsidR="00B6419A" w:rsidRPr="00B6419A" w:rsidRDefault="00B6419A" w:rsidP="00B6419A">
      <w:pPr>
        <w:shd w:val="clear" w:color="auto" w:fill="FFFFFF"/>
        <w:spacing w:after="390" w:line="240" w:lineRule="auto"/>
        <w:textAlignment w:val="baseline"/>
        <w:rPr>
          <w:ins w:id="52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53" w:author="Unknown"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Осирис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Амон-Ра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 xml:space="preserve">3) </w:t>
        </w:r>
        <w:proofErr w:type="spellStart"/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Атон</w:t>
        </w:r>
        <w:proofErr w:type="spellEnd"/>
      </w:ins>
    </w:p>
    <w:p w:rsidR="00B6419A" w:rsidRPr="00B6419A" w:rsidRDefault="00B6419A" w:rsidP="00B6419A">
      <w:pPr>
        <w:shd w:val="clear" w:color="auto" w:fill="FFFFFF"/>
        <w:spacing w:after="0" w:line="240" w:lineRule="auto"/>
        <w:textAlignment w:val="baseline"/>
        <w:rPr>
          <w:ins w:id="54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55" w:author="Unknown"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А5.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 Мудрецом египтяне считали человека, умеющего</w:t>
        </w:r>
      </w:ins>
    </w:p>
    <w:p w:rsidR="00B6419A" w:rsidRPr="00B6419A" w:rsidRDefault="00B6419A" w:rsidP="00B6419A">
      <w:pPr>
        <w:shd w:val="clear" w:color="auto" w:fill="FFFFFF"/>
        <w:spacing w:after="390" w:line="240" w:lineRule="auto"/>
        <w:textAlignment w:val="baseline"/>
        <w:rPr>
          <w:ins w:id="56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57" w:author="Unknown"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изготавливать папирусные свитки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пользоваться водяными часами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3) читать и писать</w:t>
        </w:r>
      </w:ins>
    </w:p>
    <w:p w:rsidR="00B6419A" w:rsidRPr="00B6419A" w:rsidRDefault="00B6419A" w:rsidP="00B6419A">
      <w:pPr>
        <w:shd w:val="clear" w:color="auto" w:fill="FFFFFF"/>
        <w:spacing w:after="390" w:line="315" w:lineRule="atLeast"/>
        <w:textAlignment w:val="baseline"/>
        <w:rPr>
          <w:ins w:id="58" w:author="Unknown"/>
          <w:rFonts w:ascii="inherit" w:eastAsia="Times New Roman" w:hAnsi="inherit" w:cs="Segoe UI"/>
          <w:b/>
          <w:color w:val="000000" w:themeColor="text1"/>
          <w:sz w:val="30"/>
          <w:szCs w:val="30"/>
          <w:lang w:eastAsia="ru-RU"/>
        </w:rPr>
      </w:pPr>
      <w:ins w:id="59" w:author="Unknown">
        <w:r w:rsidRPr="00B6419A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>Часть</w:t>
        </w:r>
        <w:proofErr w:type="gramStart"/>
        <w:r w:rsidRPr="00B6419A">
          <w:rPr>
            <w:rFonts w:ascii="inherit" w:eastAsia="Times New Roman" w:hAnsi="inherit" w:cs="Segoe UI"/>
            <w:b/>
            <w:color w:val="000000" w:themeColor="text1"/>
            <w:sz w:val="30"/>
            <w:szCs w:val="30"/>
            <w:lang w:eastAsia="ru-RU"/>
          </w:rPr>
          <w:t xml:space="preserve"> В</w:t>
        </w:r>
        <w:proofErr w:type="gramEnd"/>
      </w:ins>
    </w:p>
    <w:p w:rsidR="00B6419A" w:rsidRPr="00B6419A" w:rsidRDefault="00B6419A" w:rsidP="00B6419A">
      <w:pPr>
        <w:shd w:val="clear" w:color="auto" w:fill="FFFFFF"/>
        <w:spacing w:after="0" w:line="240" w:lineRule="auto"/>
        <w:textAlignment w:val="baseline"/>
        <w:rPr>
          <w:ins w:id="60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61" w:author="Unknown"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В</w:t>
        </w:r>
        <w:proofErr w:type="gramStart"/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1</w:t>
        </w:r>
        <w:proofErr w:type="gramEnd"/>
        <w:r w:rsidRPr="00B6419A">
          <w:rPr>
            <w:rFonts w:ascii="inherit" w:eastAsia="Times New Roman" w:hAnsi="inherit" w:cs="Segoe UI"/>
            <w:b/>
            <w:bCs/>
            <w:color w:val="000000" w:themeColor="text1"/>
            <w:sz w:val="26"/>
            <w:lang w:eastAsia="ru-RU"/>
          </w:rPr>
          <w:t>.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 xml:space="preserve"> Какие три позиции </w:t>
        </w:r>
        <w:proofErr w:type="gramStart"/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из</w:t>
        </w:r>
        <w:proofErr w:type="gramEnd"/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 xml:space="preserve"> названных относятся к Древнему Египту?</w:t>
        </w:r>
      </w:ins>
    </w:p>
    <w:p w:rsidR="00B6419A" w:rsidRPr="00B6419A" w:rsidRDefault="00B6419A" w:rsidP="00B6419A">
      <w:pPr>
        <w:shd w:val="clear" w:color="auto" w:fill="FFFFFF"/>
        <w:spacing w:after="390" w:line="240" w:lineRule="auto"/>
        <w:textAlignment w:val="baseline"/>
        <w:rPr>
          <w:ins w:id="62" w:author="Unknown"/>
          <w:rFonts w:ascii="inherit" w:eastAsia="Times New Roman" w:hAnsi="inherit" w:cs="Segoe UI"/>
          <w:b/>
          <w:color w:val="000000" w:themeColor="text1"/>
          <w:sz w:val="26"/>
          <w:szCs w:val="26"/>
          <w:lang w:eastAsia="ru-RU"/>
        </w:rPr>
      </w:pPr>
      <w:ins w:id="63" w:author="Unknown"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t>1) триумфальная арка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2) иероглифы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lastRenderedPageBreak/>
          <w:t>3) пирамиды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4) Олимпийские игры</w:t>
        </w:r>
        <w:r w:rsidRPr="00B6419A">
          <w:rPr>
            <w:rFonts w:ascii="inherit" w:eastAsia="Times New Roman" w:hAnsi="inherit" w:cs="Segoe UI"/>
            <w:b/>
            <w:color w:val="000000" w:themeColor="text1"/>
            <w:sz w:val="26"/>
            <w:szCs w:val="26"/>
            <w:lang w:eastAsia="ru-RU"/>
          </w:rPr>
          <w:br/>
          <w:t>5) обелиск</w:t>
        </w:r>
      </w:ins>
    </w:p>
    <w:p w:rsidR="00F37251" w:rsidRPr="00B6419A" w:rsidRDefault="00F37251">
      <w:pPr>
        <w:rPr>
          <w:b/>
          <w:color w:val="000000" w:themeColor="text1"/>
        </w:rPr>
      </w:pPr>
    </w:p>
    <w:sectPr w:rsidR="00F37251" w:rsidRPr="00B6419A" w:rsidSect="00F37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19A"/>
    <w:rsid w:val="00B6419A"/>
    <w:rsid w:val="00F3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51"/>
  </w:style>
  <w:style w:type="paragraph" w:styleId="1">
    <w:name w:val="heading 1"/>
    <w:basedOn w:val="a"/>
    <w:link w:val="10"/>
    <w:uiPriority w:val="9"/>
    <w:qFormat/>
    <w:rsid w:val="00B6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41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41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B6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19A"/>
    <w:rPr>
      <w:b/>
      <w:bCs/>
    </w:rPr>
  </w:style>
  <w:style w:type="character" w:styleId="a5">
    <w:name w:val="Hyperlink"/>
    <w:basedOn w:val="a0"/>
    <w:uiPriority w:val="99"/>
    <w:semiHidden/>
    <w:unhideWhenUsed/>
    <w:rsid w:val="00B641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8602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  <w:divsChild>
            <w:div w:id="2071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okrup</dc:creator>
  <cp:lastModifiedBy>okrup</cp:lastModifiedBy>
  <cp:revision>1</cp:revision>
  <dcterms:created xsi:type="dcterms:W3CDTF">2018-09-27T07:33:00Z</dcterms:created>
  <dcterms:modified xsi:type="dcterms:W3CDTF">2018-09-27T07:34:00Z</dcterms:modified>
</cp:coreProperties>
</file>