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2B" w:rsidRPr="00B3542B" w:rsidRDefault="00B3542B" w:rsidP="00B3542B">
      <w:pPr>
        <w:keepNext/>
        <w:framePr w:dropCap="drop" w:lines="1" w:wrap="around" w:vAnchor="text" w:hAnchor="text"/>
        <w:spacing w:after="0" w:line="308" w:lineRule="exact"/>
        <w:ind w:left="709"/>
        <w:textAlignment w:val="baseline"/>
        <w:rPr>
          <w:del w:id="0" w:author="Другой автор" w:date="2022-12-20T21:51:00Z"/>
          <w:rFonts w:ascii="Bolero sctipt" w:hAnsi="Bolero sctipt" w:cstheme="minorHAnsi"/>
          <w:color w:val="FF0000"/>
          <w:position w:val="4"/>
          <w:sz w:val="24"/>
        </w:rPr>
      </w:pPr>
      <w:bookmarkStart w:id="1" w:name="_GoBack"/>
      <w:bookmarkEnd w:id="1"/>
      <w:del w:id="2" w:author="Другой автор" w:date="2022-12-20T21:51:00Z">
        <w:r w:rsidRPr="00B3542B">
          <w:rPr>
            <w:rFonts w:ascii="Bolero sctipt" w:hAnsi="Bolero sctipt" w:cstheme="minorHAnsi"/>
            <w:color w:val="FF0000"/>
            <w:position w:val="4"/>
            <w:sz w:val="24"/>
          </w:rPr>
          <w:delText>1</w:delText>
        </w:r>
      </w:del>
    </w:p>
    <w:p w:rsidR="002B52E9" w:rsidRPr="00B3542B" w:rsidRDefault="002B52E9" w:rsidP="002B52E9">
      <w:pPr>
        <w:ind w:left="709" w:right="709"/>
        <w:rPr>
          <w:del w:id="3" w:author="Другой автор" w:date="2022-12-20T21:51:00Z"/>
          <w:color w:val="FF0000"/>
        </w:rPr>
      </w:pPr>
      <w:del w:id="4" w:author="Другой автор" w:date="2022-12-20T21:51:00Z">
        <w:r w:rsidRPr="00B3542B">
          <w:rPr>
            <w:color w:val="FF0000"/>
          </w:rPr>
          <w:delText xml:space="preserve"> В старопрежние годы в краснý весну, в теплое л</w:delText>
        </w:r>
        <w:r w:rsidRPr="00B3542B">
          <w:rPr>
            <w:color w:val="FF0000"/>
          </w:rPr>
          <w:delText xml:space="preserve">ето сделалась такая срамота, в </w:delText>
        </w:r>
        <w:r w:rsidRPr="00B3542B">
          <w:rPr>
            <w:color w:val="FF0000"/>
          </w:rPr>
          <w:delText>мире тягота – стали появляться комары да мошк</w:delText>
        </w:r>
        <w:r w:rsidRPr="00B3542B">
          <w:rPr>
            <w:color w:val="FF0000"/>
          </w:rPr>
          <w:delText xml:space="preserve">и, людей кусать, горячую кровь пускать. </w:delText>
        </w:r>
      </w:del>
    </w:p>
    <w:p w:rsidR="002B52E9" w:rsidRDefault="002B52E9" w:rsidP="002B52E9">
      <w:pPr>
        <w:ind w:left="709" w:right="709"/>
        <w:rPr>
          <w:del w:id="5" w:author="Другой автор" w:date="2022-12-20T21:51:00Z"/>
        </w:rPr>
      </w:pPr>
      <w:del w:id="6" w:author="Другой автор" w:date="2022-12-20T21:51:00Z">
        <w:r>
          <w:delText>2 Появился паук-мизгирь, удалой добрый моло</w:delText>
        </w:r>
        <w:r>
          <w:delText xml:space="preserve">дец. Стал он ножками трясти да </w:delText>
        </w:r>
        <w:r>
          <w:delText xml:space="preserve">мерéжки плести, ставить на пути, на дорожке, куда летают комары да мошки. </w:delText>
        </w:r>
      </w:del>
    </w:p>
    <w:p w:rsidR="002B52E9" w:rsidRDefault="002B52E9" w:rsidP="002B52E9">
      <w:pPr>
        <w:ind w:left="709" w:right="709"/>
        <w:rPr>
          <w:del w:id="7" w:author="Другой автор" w:date="2022-12-20T21:51:00Z"/>
        </w:rPr>
      </w:pPr>
      <w:del w:id="8" w:author="Другой автор" w:date="2022-12-20T21:51:00Z">
        <w:r>
          <w:delText>3 Муха пролетала да к мизгирю в сеть попала. Тут е</w:delText>
        </w:r>
        <w:r>
          <w:delText xml:space="preserve">е мизгирь стал бить да губить, </w:delText>
        </w:r>
        <w:r>
          <w:delText xml:space="preserve">за горло давить. Муха мизгирю взмолилась: </w:delText>
        </w:r>
      </w:del>
    </w:p>
    <w:p w:rsidR="002B52E9" w:rsidRDefault="002B52E9" w:rsidP="002B52E9">
      <w:pPr>
        <w:ind w:left="709" w:right="709"/>
        <w:rPr>
          <w:del w:id="9" w:author="Другой автор" w:date="2022-12-20T21:51:00Z"/>
        </w:rPr>
      </w:pPr>
      <w:del w:id="10" w:author="Другой автор" w:date="2022-12-20T21:51:00Z">
        <w:r>
          <w:delText xml:space="preserve">4 – Батюшко мизгирь, не бей ты меня, не губи ты меня: у </w:delText>
        </w:r>
        <w:r>
          <w:delText xml:space="preserve">меня много останется </w:delText>
        </w:r>
        <w:r>
          <w:delText xml:space="preserve">детей-сирот – по дворам ходить и собак дразнить. </w:delText>
        </w:r>
      </w:del>
    </w:p>
    <w:p w:rsidR="002B52E9" w:rsidRDefault="002B52E9" w:rsidP="002B52E9">
      <w:pPr>
        <w:ind w:left="709" w:right="709"/>
        <w:rPr>
          <w:del w:id="11" w:author="Другой автор" w:date="2022-12-20T21:51:00Z"/>
        </w:rPr>
      </w:pPr>
      <w:del w:id="12" w:author="Другой автор" w:date="2022-12-20T21:51:00Z">
        <w:r>
          <w:delText xml:space="preserve">5 Тут ее мизгирь и отпустил. </w:delText>
        </w:r>
      </w:del>
    </w:p>
    <w:p w:rsidR="002B52E9" w:rsidRDefault="002B52E9" w:rsidP="002B52E9">
      <w:pPr>
        <w:ind w:left="709" w:right="709"/>
        <w:rPr>
          <w:del w:id="13" w:author="Другой автор" w:date="2022-12-20T21:51:00Z"/>
        </w:rPr>
      </w:pPr>
      <w:del w:id="14" w:author="Другой автор" w:date="2022-12-20T21:51:00Z">
        <w:r>
          <w:delText xml:space="preserve">6 Она полетела, всем комарам да мошкам весть посылала: </w:delText>
        </w:r>
      </w:del>
    </w:p>
    <w:p w:rsidR="002B52E9" w:rsidRDefault="002B52E9" w:rsidP="002B52E9">
      <w:pPr>
        <w:ind w:left="709" w:right="709"/>
        <w:rPr>
          <w:del w:id="15" w:author="Другой автор" w:date="2022-12-20T21:51:00Z"/>
        </w:rPr>
      </w:pPr>
      <w:del w:id="16" w:author="Другой автор" w:date="2022-12-20T21:51:00Z">
        <w:r>
          <w:delText>7 – Ой вы еси, комары да мошки, убирайтесь</w:delText>
        </w:r>
        <w:r>
          <w:delText xml:space="preserve"> под осиновое корище! Появился </w:delText>
        </w:r>
        <w:r>
          <w:delText>мизгирь-борец, стал ножками трясти, мережки п</w:delText>
        </w:r>
        <w:r>
          <w:delText xml:space="preserve">лести, на дорожке, куда летают </w:delText>
        </w:r>
        <w:r>
          <w:delText xml:space="preserve">комары да мошки. </w:delText>
        </w:r>
      </w:del>
    </w:p>
    <w:p w:rsidR="002B52E9" w:rsidRDefault="002B52E9" w:rsidP="002B52E9">
      <w:pPr>
        <w:ind w:left="709" w:right="709"/>
        <w:rPr>
          <w:del w:id="17" w:author="Другой автор" w:date="2022-12-20T21:51:00Z"/>
        </w:rPr>
      </w:pPr>
      <w:del w:id="18" w:author="Другой автор" w:date="2022-12-20T21:51:00Z">
        <w:r>
          <w:delText xml:space="preserve">8 Они и полетели, забились под осиновое корище, лежат мертвы... </w:delText>
        </w:r>
      </w:del>
    </w:p>
    <w:p w:rsidR="002B52E9" w:rsidRDefault="002B52E9" w:rsidP="002B52E9">
      <w:pPr>
        <w:ind w:left="709" w:right="709"/>
        <w:rPr>
          <w:del w:id="19" w:author="Другой автор" w:date="2022-12-20T21:51:00Z"/>
        </w:rPr>
      </w:pPr>
      <w:del w:id="20" w:author="Другой автор" w:date="2022-12-20T21:51:00Z">
        <w:r>
          <w:delText xml:space="preserve">9 Мизгирь пошел, нашел сверчка, таракана и лесного клопа. </w:delText>
        </w:r>
      </w:del>
    </w:p>
    <w:p w:rsidR="002B52E9" w:rsidRDefault="002B52E9" w:rsidP="002B52E9">
      <w:pPr>
        <w:ind w:left="709" w:right="709"/>
        <w:rPr>
          <w:del w:id="21" w:author="Другой автор" w:date="2022-12-20T21:51:00Z"/>
        </w:rPr>
      </w:pPr>
      <w:del w:id="22" w:author="Другой автор" w:date="2022-12-20T21:51:00Z">
        <w:r>
          <w:delText>10 – Ты, сверчок, сядь на кочок – курить табачок; а ты, тарак</w:delText>
        </w:r>
        <w:r>
          <w:delText xml:space="preserve">ан, ударь в барабан; </w:delText>
        </w:r>
        <w:r>
          <w:delText>а ты, клоп-блинник, поди под осиновое корище – проложи про меня, мизгиряборца, добра молодца, такую славу, что меня в</w:delText>
        </w:r>
        <w:r>
          <w:delText xml:space="preserve">живе нет: в Казань отослали, в </w:delText>
        </w:r>
        <w:r>
          <w:delText xml:space="preserve">Казани голову отсекли на плахе и плаху раскололи. </w:delText>
        </w:r>
      </w:del>
    </w:p>
    <w:p w:rsidR="002B52E9" w:rsidRDefault="002B52E9" w:rsidP="002B52E9">
      <w:pPr>
        <w:ind w:left="709" w:right="709"/>
        <w:rPr>
          <w:del w:id="23" w:author="Другой автор" w:date="2022-12-20T21:51:00Z"/>
        </w:rPr>
      </w:pPr>
      <w:del w:id="24" w:author="Другой автор" w:date="2022-12-20T21:51:00Z">
        <w:r>
          <w:delText xml:space="preserve">11 Сверчок сел на кочок курить табачок, а таракан ударил в барабан; клопблинник пошел под осиновое корище и говорит: </w:delText>
        </w:r>
      </w:del>
    </w:p>
    <w:p w:rsidR="002B52E9" w:rsidRDefault="002B52E9" w:rsidP="002B52E9">
      <w:pPr>
        <w:ind w:left="709" w:right="709"/>
        <w:rPr>
          <w:del w:id="25" w:author="Другой автор" w:date="2022-12-20T21:51:00Z"/>
        </w:rPr>
      </w:pPr>
      <w:del w:id="26" w:author="Другой автор" w:date="2022-12-20T21:51:00Z">
        <w:r>
          <w:delText>12 – Что запали, лежите мертвы? Ведь мизги</w:delText>
        </w:r>
        <w:r>
          <w:delText xml:space="preserve">ря-борца, добра молодца, вживе </w:delText>
        </w:r>
        <w:r>
          <w:delText xml:space="preserve">нет: его в Казань отослали, в Казани голову отсекли на плахе и плаху раскололи. </w:delText>
        </w:r>
      </w:del>
    </w:p>
    <w:p w:rsidR="002B52E9" w:rsidRDefault="002B52E9" w:rsidP="002B52E9">
      <w:pPr>
        <w:ind w:left="709" w:right="709"/>
        <w:rPr>
          <w:del w:id="27" w:author="Другой автор" w:date="2022-12-20T21:51:00Z"/>
        </w:rPr>
      </w:pPr>
      <w:del w:id="28" w:author="Другой автор" w:date="2022-12-20T21:51:00Z">
        <w:r>
          <w:delText>13 Комары да мошки возрадовались и возвеселили</w:delText>
        </w:r>
        <w:r>
          <w:delText xml:space="preserve">сь, в разные стороны залетали, </w:delText>
        </w:r>
        <w:r>
          <w:delText xml:space="preserve">да к мизгирю в сеть и попали. </w:delText>
        </w:r>
      </w:del>
    </w:p>
    <w:p w:rsidR="002B52E9" w:rsidRDefault="002B52E9" w:rsidP="002B52E9">
      <w:pPr>
        <w:ind w:left="709" w:right="709"/>
        <w:rPr>
          <w:del w:id="29" w:author="Другой автор" w:date="2022-12-20T21:51:00Z"/>
        </w:rPr>
      </w:pPr>
      <w:del w:id="30" w:author="Другой автор" w:date="2022-12-20T21:51:00Z">
        <w:r>
          <w:delText xml:space="preserve">14 Он и говорит: </w:delText>
        </w:r>
      </w:del>
    </w:p>
    <w:p w:rsidR="000A352D" w:rsidRDefault="002B52E9" w:rsidP="00B3542B">
      <w:pPr>
        <w:spacing w:line="360" w:lineRule="auto"/>
        <w:ind w:left="1418" w:right="709"/>
        <w:rPr>
          <w:del w:id="31" w:author="Другой автор" w:date="2022-12-20T21:51:00Z"/>
          <w:lang w:val="en-US"/>
        </w:rPr>
      </w:pPr>
      <w:del w:id="32" w:author="Другой автор" w:date="2022-12-20T21:51:00Z">
        <w:r>
          <w:delText>15 – Так-то почаще бы ко мне в гости бывали!</w:delText>
        </w:r>
      </w:del>
    </w:p>
    <w:p w:rsidR="00B3542B" w:rsidRDefault="00B3542B" w:rsidP="00B3542B">
      <w:pPr>
        <w:spacing w:line="360" w:lineRule="auto"/>
        <w:ind w:left="1418" w:right="709"/>
        <w:rPr>
          <w:del w:id="33" w:author="Другой автор" w:date="2022-12-20T21:51:00Z"/>
        </w:rPr>
      </w:pPr>
      <w:del w:id="34" w:author="Другой автор" w:date="2022-12-20T21:51:00Z">
        <w:r>
          <w:delText>Задания выше с 3.1 по 3.3</w:delText>
        </w:r>
      </w:del>
    </w:p>
    <w:p w:rsidR="00B3542B" w:rsidRDefault="00B3542B" w:rsidP="00B3542B">
      <w:pPr>
        <w:spacing w:line="360" w:lineRule="auto"/>
        <w:ind w:left="1418" w:right="709"/>
        <w:rPr>
          <w:del w:id="35" w:author="Другой автор" w:date="2022-12-20T21:51:00Z"/>
        </w:rPr>
      </w:pPr>
      <w:del w:id="36" w:author="Другой автор" w:date="2022-12-20T21:51:00Z">
        <w:r>
          <w:delText>Задания с 3.4 по 3.</w:delText>
        </w:r>
        <w:r w:rsidR="001660E8">
          <w:delText>7</w:delText>
        </w:r>
      </w:del>
    </w:p>
    <w:p w:rsidR="00B3542B" w:rsidRDefault="00B3542B" w:rsidP="00B3542B">
      <w:pPr>
        <w:spacing w:line="360" w:lineRule="auto"/>
        <w:ind w:left="1418" w:right="709"/>
        <w:rPr>
          <w:del w:id="37" w:author="Другой автор" w:date="2022-12-20T21:51:00Z"/>
        </w:rPr>
      </w:pPr>
    </w:p>
    <w:p w:rsidR="00B3542B" w:rsidRPr="004407FD" w:rsidRDefault="00B3542B" w:rsidP="00B3542B">
      <w:pPr>
        <w:keepNext/>
        <w:framePr w:dropCap="drop" w:lines="1" w:wrap="around" w:vAnchor="text" w:hAnchor="text"/>
        <w:spacing w:after="0" w:line="308" w:lineRule="exact"/>
        <w:ind w:left="709"/>
        <w:jc w:val="right"/>
        <w:textAlignment w:val="baseline"/>
        <w:rPr>
          <w:del w:id="38" w:author="Другой автор" w:date="2022-12-20T21:51:00Z"/>
          <w:rFonts w:ascii="Georgia" w:hAnsi="Georgia" w:cstheme="minorHAnsi"/>
          <w:b/>
          <w:caps/>
          <w:color w:val="E36C0A" w:themeColor="accent6" w:themeShade="BF"/>
          <w:position w:val="4"/>
          <w:sz w:val="20"/>
          <w:szCs w:val="20"/>
          <w:u w:val="single"/>
        </w:rPr>
      </w:pPr>
      <w:del w:id="39" w:author="Другой автор" w:date="2022-12-20T21:51:00Z">
        <w:r w:rsidRPr="004407FD">
          <w:rPr>
            <w:rFonts w:ascii="Georgia" w:hAnsi="Georgia" w:cstheme="minorHAnsi"/>
            <w:b/>
            <w:caps/>
            <w:color w:val="E36C0A" w:themeColor="accent6" w:themeShade="BF"/>
            <w:position w:val="4"/>
            <w:sz w:val="20"/>
            <w:szCs w:val="20"/>
            <w:u w:val="single"/>
          </w:rPr>
          <w:delText>1</w:delText>
        </w:r>
      </w:del>
    </w:p>
    <w:p w:rsidR="00B3542B" w:rsidRPr="004407FD" w:rsidRDefault="00B3542B" w:rsidP="00B3542B">
      <w:pPr>
        <w:ind w:left="709" w:right="709"/>
        <w:jc w:val="right"/>
        <w:rPr>
          <w:del w:id="40" w:author="Другой автор" w:date="2022-12-20T21:51:00Z"/>
          <w:rFonts w:ascii="Georgia" w:hAnsi="Georgia"/>
          <w:caps/>
          <w:color w:val="E36C0A" w:themeColor="accent6" w:themeShade="BF"/>
          <w:sz w:val="20"/>
          <w:szCs w:val="20"/>
          <w:u w:val="single"/>
        </w:rPr>
      </w:pPr>
      <w:del w:id="41" w:author="Другой автор" w:date="2022-12-20T21:51:00Z">
        <w:r w:rsidRPr="004407FD">
          <w:rPr>
            <w:rFonts w:ascii="Georgia" w:hAnsi="Georgia"/>
            <w:b/>
            <w:caps/>
            <w:color w:val="E36C0A" w:themeColor="accent6" w:themeShade="BF"/>
            <w:sz w:val="20"/>
            <w:szCs w:val="20"/>
            <w:u w:val="single"/>
          </w:rPr>
          <w:delText xml:space="preserve"> </w:delText>
        </w:r>
        <w:r w:rsidRPr="004407FD">
          <w:rPr>
            <w:rFonts w:ascii="Georgia" w:hAnsi="Georgia"/>
            <w:caps/>
            <w:color w:val="E36C0A" w:themeColor="accent6" w:themeShade="BF"/>
            <w:sz w:val="20"/>
            <w:szCs w:val="20"/>
            <w:u w:val="single"/>
          </w:rPr>
          <w:delText xml:space="preserve">В старопрежние годы в краснý весну, в теплое лето сделалась такая срамота, в мире тягота – стали появляться комары да мошки, людей кусать, горячую кровь пускать. </w:delText>
        </w:r>
      </w:del>
    </w:p>
    <w:p w:rsidR="00B3542B" w:rsidRPr="004407FD" w:rsidRDefault="00B3542B" w:rsidP="00B3542B">
      <w:pPr>
        <w:ind w:left="709" w:right="709"/>
        <w:jc w:val="right"/>
        <w:rPr>
          <w:del w:id="42" w:author="Другой автор" w:date="2022-12-20T21:51:00Z"/>
          <w:rFonts w:ascii="Georgia" w:hAnsi="Georgia"/>
          <w:caps/>
          <w:color w:val="E36C0A" w:themeColor="accent6" w:themeShade="BF"/>
          <w:sz w:val="20"/>
          <w:szCs w:val="20"/>
          <w:u w:val="single"/>
        </w:rPr>
      </w:pPr>
      <w:del w:id="43" w:author="Другой автор" w:date="2022-12-20T21:51:00Z">
        <w:r w:rsidRPr="004407FD">
          <w:rPr>
            <w:rFonts w:ascii="Georgia" w:hAnsi="Georgia"/>
            <w:caps/>
            <w:color w:val="E36C0A" w:themeColor="accent6" w:themeShade="BF"/>
            <w:sz w:val="20"/>
            <w:szCs w:val="20"/>
            <w:u w:val="single"/>
          </w:rPr>
          <w:lastRenderedPageBreak/>
          <w:delText xml:space="preserve">2 Появился паук-мизгирь, удалой добрый молодец. Стал он ножками трясти да мерéжки плести, ставить на пути, на дорожке, куда летают комары да мошки. </w:delText>
        </w:r>
      </w:del>
    </w:p>
    <w:p w:rsidR="00B3542B" w:rsidRPr="004407FD" w:rsidRDefault="00B3542B" w:rsidP="00B3542B">
      <w:pPr>
        <w:ind w:left="709" w:right="709"/>
        <w:jc w:val="right"/>
        <w:rPr>
          <w:del w:id="44" w:author="Другой автор" w:date="2022-12-20T21:51:00Z"/>
          <w:rFonts w:ascii="Georgia" w:hAnsi="Georgia"/>
          <w:caps/>
          <w:color w:val="E36C0A" w:themeColor="accent6" w:themeShade="BF"/>
          <w:sz w:val="20"/>
          <w:szCs w:val="20"/>
          <w:u w:val="single"/>
        </w:rPr>
      </w:pPr>
      <w:del w:id="45" w:author="Другой автор" w:date="2022-12-20T21:51:00Z">
        <w:r w:rsidRPr="004407FD">
          <w:rPr>
            <w:rFonts w:ascii="Georgia" w:hAnsi="Georgia"/>
            <w:caps/>
            <w:color w:val="E36C0A" w:themeColor="accent6" w:themeShade="BF"/>
            <w:sz w:val="20"/>
            <w:szCs w:val="20"/>
            <w:u w:val="single"/>
          </w:rPr>
          <w:delText xml:space="preserve">3 Муха пролетала да к мизгирю в сеть попала. Тут ее мизгирь стал бить да губить, за горло давить. Муха мизгирю взмолилась: </w:delText>
        </w:r>
      </w:del>
    </w:p>
    <w:p w:rsidR="00B3542B" w:rsidRPr="004407FD" w:rsidRDefault="00B3542B" w:rsidP="00440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9" w:right="709"/>
        <w:jc w:val="center"/>
        <w:rPr>
          <w:del w:id="46" w:author="Другой автор" w:date="2022-12-20T21:51:00Z"/>
          <w:rFonts w:ascii="Comic Sans MS" w:hAnsi="Comic Sans MS"/>
          <w:b/>
          <w:dstrike/>
          <w:color w:val="984806" w:themeColor="accent6" w:themeShade="80"/>
          <w:sz w:val="28"/>
          <w:szCs w:val="28"/>
        </w:rPr>
      </w:pPr>
      <w:del w:id="47" w:author="Другой автор" w:date="2022-12-20T21:51:00Z">
        <w:r w:rsidRPr="004407FD">
          <w:rPr>
            <w:rFonts w:ascii="Comic Sans MS" w:hAnsi="Comic Sans MS"/>
            <w:b/>
            <w:dstrike/>
            <w:color w:val="984806" w:themeColor="accent6" w:themeShade="80"/>
            <w:sz w:val="28"/>
            <w:szCs w:val="28"/>
          </w:rPr>
          <w:delText>4 – Батюшко мизгирь, не бей ты меня, не губи ты меня: у меня много останется детей-сирот – по дворам ходить и собак дразнить.</w:delText>
        </w:r>
      </w:del>
    </w:p>
    <w:p w:rsidR="00B3542B" w:rsidRPr="004407FD" w:rsidRDefault="00B3542B" w:rsidP="00440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9" w:right="709"/>
        <w:jc w:val="center"/>
        <w:rPr>
          <w:del w:id="48" w:author="Другой автор" w:date="2022-12-20T21:51:00Z"/>
          <w:rFonts w:ascii="Comic Sans MS" w:hAnsi="Comic Sans MS"/>
          <w:b/>
          <w:dstrike/>
          <w:color w:val="984806" w:themeColor="accent6" w:themeShade="80"/>
          <w:sz w:val="28"/>
          <w:szCs w:val="28"/>
        </w:rPr>
      </w:pPr>
      <w:del w:id="49" w:author="Другой автор" w:date="2022-12-20T21:51:00Z">
        <w:r w:rsidRPr="004407FD">
          <w:rPr>
            <w:rFonts w:ascii="Comic Sans MS" w:hAnsi="Comic Sans MS"/>
            <w:b/>
            <w:dstrike/>
            <w:color w:val="984806" w:themeColor="accent6" w:themeShade="80"/>
            <w:sz w:val="28"/>
            <w:szCs w:val="28"/>
          </w:rPr>
          <w:delText>5 Тут ее мизгирь и отпустил.</w:delText>
        </w:r>
      </w:del>
    </w:p>
    <w:p w:rsidR="00B3542B" w:rsidRPr="004407FD" w:rsidRDefault="00B3542B" w:rsidP="00440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9" w:right="709"/>
        <w:jc w:val="center"/>
        <w:rPr>
          <w:del w:id="50" w:author="Другой автор" w:date="2022-12-20T21:51:00Z"/>
          <w:rFonts w:ascii="Comic Sans MS" w:hAnsi="Comic Sans MS"/>
          <w:b/>
          <w:dstrike/>
          <w:color w:val="984806" w:themeColor="accent6" w:themeShade="80"/>
          <w:sz w:val="28"/>
          <w:szCs w:val="28"/>
        </w:rPr>
      </w:pPr>
      <w:del w:id="51" w:author="Другой автор" w:date="2022-12-20T21:51:00Z">
        <w:r w:rsidRPr="004407FD">
          <w:rPr>
            <w:rFonts w:ascii="Comic Sans MS" w:hAnsi="Comic Sans MS"/>
            <w:b/>
            <w:dstrike/>
            <w:color w:val="984806" w:themeColor="accent6" w:themeShade="80"/>
            <w:sz w:val="28"/>
            <w:szCs w:val="28"/>
          </w:rPr>
          <w:delText>6 Она полетела, всем комарам да мошкам весть посылала:</w:delText>
        </w:r>
      </w:del>
    </w:p>
    <w:p w:rsidR="00B3542B" w:rsidRPr="004407FD" w:rsidRDefault="00B3542B" w:rsidP="004407FD">
      <w:pPr>
        <w:ind w:left="709" w:right="709"/>
        <w:rPr>
          <w:del w:id="52" w:author="Другой автор" w:date="2022-12-20T21:51:00Z"/>
          <w:rFonts w:ascii="Monotype Corsiva" w:hAnsi="Monotype Corsiva"/>
          <w:b/>
          <w:i/>
          <w:color w:val="92D050"/>
          <w:sz w:val="26"/>
          <w:szCs w:val="26"/>
        </w:rPr>
      </w:pPr>
      <w:del w:id="53" w:author="Другой автор" w:date="2022-12-20T21:51:00Z">
        <w:r w:rsidRPr="004407FD">
          <w:rPr>
            <w:rFonts w:ascii="Monotype Corsiva" w:hAnsi="Monotype Corsiva"/>
            <w:b/>
            <w:i/>
            <w:color w:val="92D050"/>
            <w:sz w:val="26"/>
            <w:szCs w:val="26"/>
          </w:rPr>
          <w:delText xml:space="preserve">7 – Ой вы еси, комары да мошки, убирайтесь под осиновое корище! Появился мизгирь-борец, стал ножками трясти, мережки плести, на дорожке, куда летают комары да мошки. </w:delText>
        </w:r>
      </w:del>
    </w:p>
    <w:p w:rsidR="00B3542B" w:rsidRPr="004407FD" w:rsidRDefault="00B3542B" w:rsidP="004407FD">
      <w:pPr>
        <w:ind w:left="709" w:right="709"/>
        <w:rPr>
          <w:del w:id="54" w:author="Другой автор" w:date="2022-12-20T21:51:00Z"/>
          <w:rFonts w:ascii="Monotype Corsiva" w:hAnsi="Monotype Corsiva"/>
          <w:b/>
          <w:i/>
          <w:color w:val="92D050"/>
          <w:sz w:val="26"/>
          <w:szCs w:val="26"/>
        </w:rPr>
      </w:pPr>
      <w:del w:id="55" w:author="Другой автор" w:date="2022-12-20T21:51:00Z">
        <w:r w:rsidRPr="004407FD">
          <w:rPr>
            <w:rFonts w:ascii="Monotype Corsiva" w:hAnsi="Monotype Corsiva"/>
            <w:b/>
            <w:i/>
            <w:color w:val="92D050"/>
            <w:sz w:val="26"/>
            <w:szCs w:val="26"/>
          </w:rPr>
          <w:delText xml:space="preserve">8 Они и полетели, забились под осиновое корище, лежат мертвы... </w:delText>
        </w:r>
      </w:del>
    </w:p>
    <w:p w:rsidR="00B3542B" w:rsidRPr="004407FD" w:rsidRDefault="00B3542B" w:rsidP="004407FD">
      <w:pPr>
        <w:ind w:left="709" w:right="709"/>
        <w:rPr>
          <w:del w:id="56" w:author="Другой автор" w:date="2022-12-20T21:51:00Z"/>
          <w:rFonts w:ascii="Monotype Corsiva" w:hAnsi="Monotype Corsiva"/>
          <w:b/>
          <w:i/>
          <w:color w:val="92D050"/>
          <w:sz w:val="26"/>
          <w:szCs w:val="26"/>
        </w:rPr>
      </w:pPr>
      <w:del w:id="57" w:author="Другой автор" w:date="2022-12-20T21:51:00Z">
        <w:r w:rsidRPr="004407FD">
          <w:rPr>
            <w:rFonts w:ascii="Monotype Corsiva" w:hAnsi="Monotype Corsiva"/>
            <w:b/>
            <w:i/>
            <w:color w:val="92D050"/>
            <w:sz w:val="26"/>
            <w:szCs w:val="26"/>
          </w:rPr>
          <w:delText xml:space="preserve">9 Мизгирь пошел, нашел сверчка, таракана и лесного клопа. </w:delText>
        </w:r>
      </w:del>
    </w:p>
    <w:p w:rsidR="00B3542B" w:rsidRPr="001660E8" w:rsidRDefault="00B3542B" w:rsidP="001660E8">
      <w:pPr>
        <w:ind w:left="709" w:right="709"/>
        <w:jc w:val="both"/>
        <w:rPr>
          <w:del w:id="58" w:author="Другой автор" w:date="2022-12-20T21:51:00Z"/>
          <w:rFonts w:ascii="Times New Roman" w:hAnsi="Times New Roman" w:cs="Times New Roman"/>
          <w:color w:val="FF0000"/>
          <w:spacing w:val="-20"/>
          <w:sz w:val="44"/>
          <w:szCs w:val="44"/>
          <w:u w:val="single" w:color="548DD4" w:themeColor="text2" w:themeTint="99"/>
        </w:rPr>
      </w:pPr>
      <w:del w:id="59" w:author="Другой автор" w:date="2022-12-20T21:51:00Z">
        <w:r w:rsidRPr="001660E8">
          <w:rPr>
            <w:rFonts w:ascii="Times New Roman" w:hAnsi="Times New Roman" w:cs="Times New Roman"/>
            <w:color w:val="FF0000"/>
            <w:spacing w:val="-20"/>
            <w:sz w:val="44"/>
            <w:szCs w:val="44"/>
            <w:u w:val="single" w:color="548DD4" w:themeColor="text2" w:themeTint="99"/>
          </w:rPr>
          <w:delText xml:space="preserve">10 – Ты, сверчок, сядь на кочок – курить табачок; а ты, таракан, ударь в барабан; а ты, клоп-блинник, поди под осиновое корище – проложи про меня, мизгиряборца, добра молодца, такую славу, что меня вживе нет: в Казань отослали, в Казани голову отсекли на плахе и плаху раскололи. </w:delText>
        </w:r>
      </w:del>
    </w:p>
    <w:p w:rsidR="00B3542B" w:rsidRPr="001660E8" w:rsidRDefault="00B3542B" w:rsidP="001660E8">
      <w:pPr>
        <w:ind w:left="709" w:right="709"/>
        <w:jc w:val="both"/>
        <w:rPr>
          <w:del w:id="60" w:author="Другой автор" w:date="2022-12-20T21:51:00Z"/>
          <w:rFonts w:ascii="Times New Roman" w:hAnsi="Times New Roman" w:cs="Times New Roman"/>
          <w:color w:val="FF0000"/>
          <w:spacing w:val="-20"/>
          <w:sz w:val="44"/>
          <w:szCs w:val="44"/>
          <w:u w:val="single" w:color="548DD4" w:themeColor="text2" w:themeTint="99"/>
        </w:rPr>
      </w:pPr>
      <w:del w:id="61" w:author="Другой автор" w:date="2022-12-20T21:51:00Z">
        <w:r w:rsidRPr="001660E8">
          <w:rPr>
            <w:rFonts w:ascii="Times New Roman" w:hAnsi="Times New Roman" w:cs="Times New Roman"/>
            <w:color w:val="FF0000"/>
            <w:spacing w:val="-20"/>
            <w:sz w:val="44"/>
            <w:szCs w:val="44"/>
            <w:u w:val="single" w:color="548DD4" w:themeColor="text2" w:themeTint="99"/>
          </w:rPr>
          <w:delText xml:space="preserve">11 Сверчок сел на кочок курить табачок, а таракан ударил в барабан; клопблинник пошел под осиновое корище и говорит: </w:delText>
        </w:r>
      </w:del>
    </w:p>
    <w:p w:rsidR="00B3542B" w:rsidRPr="001660E8" w:rsidRDefault="00B3542B" w:rsidP="001660E8">
      <w:pPr>
        <w:ind w:left="709" w:right="709"/>
        <w:jc w:val="both"/>
        <w:rPr>
          <w:del w:id="62" w:author="Другой автор" w:date="2022-12-20T21:51:00Z"/>
          <w:rFonts w:ascii="Times New Roman" w:hAnsi="Times New Roman" w:cs="Times New Roman"/>
          <w:color w:val="FF0000"/>
          <w:spacing w:val="-20"/>
          <w:sz w:val="44"/>
          <w:szCs w:val="44"/>
          <w:u w:val="single" w:color="548DD4" w:themeColor="text2" w:themeTint="99"/>
        </w:rPr>
      </w:pPr>
      <w:del w:id="63" w:author="Другой автор" w:date="2022-12-20T21:51:00Z">
        <w:r w:rsidRPr="001660E8">
          <w:rPr>
            <w:rFonts w:ascii="Times New Roman" w:hAnsi="Times New Roman" w:cs="Times New Roman"/>
            <w:color w:val="FF0000"/>
            <w:spacing w:val="-20"/>
            <w:sz w:val="44"/>
            <w:szCs w:val="44"/>
            <w:u w:val="single" w:color="548DD4" w:themeColor="text2" w:themeTint="99"/>
          </w:rPr>
          <w:lastRenderedPageBreak/>
          <w:delText xml:space="preserve">12 – Что запали, лежите мертвы? Ведь мизгиря-борца, добра молодца, вживе нет: его в Казань отослали, в Казани голову отсекли на плахе и плаху раскололи. </w:delText>
        </w:r>
      </w:del>
    </w:p>
    <w:p w:rsidR="00B3542B" w:rsidRPr="001660E8" w:rsidRDefault="00B3542B" w:rsidP="001660E8">
      <w:pPr>
        <w:ind w:left="709" w:right="709"/>
        <w:jc w:val="right"/>
        <w:rPr>
          <w:del w:id="64" w:author="Другой автор" w:date="2022-12-20T21:51:00Z"/>
          <w:rFonts w:ascii="Arial" w:hAnsi="Arial" w:cs="Arial"/>
          <w:color w:val="548DD4" w:themeColor="text2" w:themeTint="99"/>
          <w:sz w:val="30"/>
          <w:szCs w:val="30"/>
        </w:rPr>
      </w:pPr>
      <w:del w:id="65" w:author="Другой автор" w:date="2022-12-20T21:51:00Z">
        <w:r w:rsidRPr="001660E8">
          <w:rPr>
            <w:rFonts w:ascii="Arial" w:hAnsi="Arial" w:cs="Arial"/>
            <w:color w:val="548DD4" w:themeColor="text2" w:themeTint="99"/>
            <w:sz w:val="30"/>
            <w:szCs w:val="30"/>
          </w:rPr>
          <w:delText xml:space="preserve">13 Комары да мошки возрадовались и возвеселились, в разные стороны залетали, да к мизгирю в сеть и попали. </w:delText>
        </w:r>
      </w:del>
    </w:p>
    <w:p w:rsidR="00B3542B" w:rsidRPr="001660E8" w:rsidRDefault="00B3542B" w:rsidP="001660E8">
      <w:pPr>
        <w:ind w:left="709" w:right="709"/>
        <w:jc w:val="right"/>
        <w:rPr>
          <w:del w:id="66" w:author="Другой автор" w:date="2022-12-20T21:51:00Z"/>
          <w:rFonts w:ascii="Arial" w:hAnsi="Arial" w:cs="Arial"/>
          <w:color w:val="548DD4" w:themeColor="text2" w:themeTint="99"/>
          <w:sz w:val="30"/>
          <w:szCs w:val="30"/>
        </w:rPr>
      </w:pPr>
      <w:del w:id="67" w:author="Другой автор" w:date="2022-12-20T21:51:00Z">
        <w:r w:rsidRPr="001660E8">
          <w:rPr>
            <w:rFonts w:ascii="Arial" w:hAnsi="Arial" w:cs="Arial"/>
            <w:color w:val="548DD4" w:themeColor="text2" w:themeTint="99"/>
            <w:sz w:val="30"/>
            <w:szCs w:val="30"/>
          </w:rPr>
          <w:delText xml:space="preserve">14 Он и говорит: </w:delText>
        </w:r>
      </w:del>
    </w:p>
    <w:p w:rsidR="00B3542B" w:rsidRDefault="00B3542B" w:rsidP="001660E8">
      <w:pPr>
        <w:spacing w:line="360" w:lineRule="auto"/>
        <w:ind w:left="1418" w:right="709"/>
        <w:jc w:val="right"/>
        <w:rPr>
          <w:del w:id="68" w:author="Другой автор" w:date="2022-12-20T21:51:00Z"/>
          <w:rFonts w:ascii="Arial" w:hAnsi="Arial" w:cs="Arial"/>
          <w:color w:val="548DD4" w:themeColor="text2" w:themeTint="99"/>
          <w:sz w:val="30"/>
          <w:szCs w:val="30"/>
        </w:rPr>
      </w:pPr>
      <w:del w:id="69" w:author="Другой автор" w:date="2022-12-20T21:51:00Z">
        <w:r w:rsidRPr="001660E8">
          <w:rPr>
            <w:rFonts w:ascii="Arial" w:hAnsi="Arial" w:cs="Arial"/>
            <w:color w:val="548DD4" w:themeColor="text2" w:themeTint="99"/>
            <w:sz w:val="30"/>
            <w:szCs w:val="30"/>
          </w:rPr>
          <w:delText>15 – Так-то почаще бы ко мне в гости бывали!</w:delText>
        </w:r>
      </w:del>
    </w:p>
    <w:p w:rsidR="001660E8" w:rsidRDefault="001660E8" w:rsidP="001660E8">
      <w:pPr>
        <w:spacing w:line="360" w:lineRule="auto"/>
        <w:ind w:left="1418" w:right="709"/>
        <w:jc w:val="right"/>
        <w:rPr>
          <w:del w:id="70" w:author="Другой автор" w:date="2022-12-20T21:51:00Z"/>
          <w:rFonts w:ascii="Arial" w:hAnsi="Arial" w:cs="Arial"/>
          <w:color w:val="548DD4" w:themeColor="text2" w:themeTint="99"/>
          <w:sz w:val="30"/>
          <w:szCs w:val="30"/>
        </w:rPr>
      </w:pPr>
    </w:p>
    <w:p w:rsidR="001660E8" w:rsidRDefault="001660E8" w:rsidP="001660E8">
      <w:pPr>
        <w:spacing w:line="360" w:lineRule="auto"/>
        <w:ind w:left="1418" w:right="709"/>
        <w:jc w:val="right"/>
        <w:rPr>
          <w:del w:id="71" w:author="Другой автор" w:date="2022-12-20T21:51:00Z"/>
          <w:rFonts w:ascii="Arial" w:hAnsi="Arial" w:cs="Arial"/>
          <w:color w:val="548DD4" w:themeColor="text2" w:themeTint="99"/>
          <w:sz w:val="30"/>
          <w:szCs w:val="30"/>
        </w:rPr>
      </w:pPr>
      <w:del w:id="72" w:author="Другой автор" w:date="2022-12-20T21:51:00Z">
        <w:r>
          <w:rPr>
            <w:rFonts w:ascii="Arial" w:hAnsi="Arial" w:cs="Arial"/>
            <w:color w:val="548DD4" w:themeColor="text2" w:themeTint="99"/>
            <w:sz w:val="30"/>
            <w:szCs w:val="30"/>
          </w:rPr>
          <w:delText xml:space="preserve">3.8 начиная с 4 </w:delText>
        </w:r>
      </w:del>
    </w:p>
    <w:p w:rsidR="001660E8" w:rsidRPr="001660E8" w:rsidRDefault="001660E8" w:rsidP="001660E8">
      <w:pPr>
        <w:spacing w:line="360" w:lineRule="auto"/>
        <w:ind w:left="1418" w:right="709"/>
        <w:jc w:val="right"/>
        <w:rPr>
          <w:del w:id="73" w:author="Другой автор" w:date="2022-12-20T21:51:00Z"/>
          <w:rFonts w:ascii="Arial" w:hAnsi="Arial" w:cs="Arial"/>
          <w:color w:val="548DD4" w:themeColor="text2" w:themeTint="99"/>
          <w:sz w:val="30"/>
          <w:szCs w:val="30"/>
        </w:rPr>
      </w:pPr>
    </w:p>
    <w:p w:rsidR="001660E8" w:rsidRPr="00B3542B" w:rsidRDefault="001660E8" w:rsidP="001660E8">
      <w:pPr>
        <w:keepNext/>
        <w:framePr w:dropCap="drop" w:lines="1" w:wrap="around" w:vAnchor="text" w:hAnchor="text"/>
        <w:spacing w:after="0" w:line="308" w:lineRule="exact"/>
        <w:ind w:left="709"/>
        <w:textAlignment w:val="baseline"/>
        <w:rPr>
          <w:del w:id="74" w:author="Другой автор" w:date="2022-12-20T21:51:00Z"/>
          <w:rFonts w:ascii="Bolero sctipt" w:hAnsi="Bolero sctipt" w:cstheme="minorHAnsi"/>
          <w:color w:val="FF0000"/>
          <w:position w:val="4"/>
          <w:sz w:val="24"/>
        </w:rPr>
      </w:pPr>
      <w:del w:id="75" w:author="Другой автор" w:date="2022-12-20T21:51:00Z">
        <w:r w:rsidRPr="00B3542B">
          <w:rPr>
            <w:rFonts w:ascii="Bolero sctipt" w:hAnsi="Bolero sctipt" w:cstheme="minorHAnsi"/>
            <w:color w:val="FF0000"/>
            <w:position w:val="4"/>
            <w:sz w:val="24"/>
          </w:rPr>
          <w:delText>1</w:delText>
        </w:r>
      </w:del>
    </w:p>
    <w:p w:rsidR="001660E8" w:rsidRPr="00B3542B" w:rsidRDefault="001660E8" w:rsidP="001660E8">
      <w:pPr>
        <w:ind w:left="709" w:right="709"/>
        <w:rPr>
          <w:del w:id="76" w:author="Другой автор" w:date="2022-12-20T21:51:00Z"/>
          <w:color w:val="FF0000"/>
        </w:rPr>
      </w:pPr>
      <w:del w:id="77" w:author="Другой автор" w:date="2022-12-20T21:51:00Z">
        <w:r w:rsidRPr="00B3542B">
          <w:rPr>
            <w:color w:val="FF0000"/>
          </w:rPr>
          <w:delText xml:space="preserve"> В старопрежние годы в краснý весну, в теплое лето сделалась такая срамота, в мире тягота – стали появляться комары да мошки, людей кусать, горячую кровь пускать. </w:delText>
        </w:r>
      </w:del>
    </w:p>
    <w:p w:rsidR="001660E8" w:rsidRDefault="001660E8" w:rsidP="001660E8">
      <w:pPr>
        <w:ind w:left="709" w:right="709"/>
        <w:rPr>
          <w:del w:id="78" w:author="Другой автор" w:date="2022-12-20T21:51:00Z"/>
        </w:rPr>
      </w:pPr>
      <w:del w:id="79" w:author="Другой автор" w:date="2022-12-20T21:51:00Z">
        <w:r>
          <w:delText>2 Появился паук-мизгирь, удалой добрый молодец. Стал он ножками трясти да мерéжки плести, ставить на пути, на дорожке</w:delText>
        </w:r>
        <w:r>
          <w:delText xml:space="preserve">, куда летают комары да </w:delText>
        </w:r>
        <w:r>
          <w:delText>мошки</w:delText>
        </w:r>
        <w:r>
          <w:delText>.</w:delText>
        </w:r>
      </w:del>
    </w:p>
    <w:p w:rsidR="001660E8" w:rsidRDefault="001660E8" w:rsidP="001660E8">
      <w:pPr>
        <w:ind w:left="709" w:right="709"/>
        <w:rPr>
          <w:del w:id="80" w:author="Другой автор" w:date="2022-12-20T21:51:00Z"/>
        </w:rPr>
      </w:pPr>
      <w:del w:id="81" w:author="Другой автор" w:date="2022-12-20T21:51:00Z">
        <w:r>
          <w:delText xml:space="preserve">4 – Батюшко мизгирь, не бей ты меня, не губи ты меня: у меня много останется детей-сирот – по дворам ходить и собак дразнить. </w:delText>
        </w:r>
      </w:del>
    </w:p>
    <w:p w:rsidR="001660E8" w:rsidRDefault="001660E8" w:rsidP="001660E8">
      <w:pPr>
        <w:ind w:left="709" w:right="709"/>
        <w:rPr>
          <w:del w:id="82" w:author="Другой автор" w:date="2022-12-20T21:51:00Z"/>
        </w:rPr>
      </w:pPr>
      <w:del w:id="83" w:author="Другой автор" w:date="2022-12-20T21:51:00Z">
        <w:r>
          <w:delText xml:space="preserve">5 Тут ее мизгирь и отпустил. </w:delText>
        </w:r>
      </w:del>
    </w:p>
    <w:p w:rsidR="001660E8" w:rsidRDefault="001660E8" w:rsidP="001660E8">
      <w:pPr>
        <w:ind w:left="709" w:right="709"/>
        <w:rPr>
          <w:del w:id="84" w:author="Другой автор" w:date="2022-12-20T21:51:00Z"/>
        </w:rPr>
      </w:pPr>
      <w:del w:id="85" w:author="Другой автор" w:date="2022-12-20T21:51:00Z">
        <w:r>
          <w:delText xml:space="preserve">6 Она полетела, всем комарам да мошкам весть посылала: </w:delText>
        </w:r>
      </w:del>
    </w:p>
    <w:p w:rsidR="001660E8" w:rsidRDefault="001660E8" w:rsidP="001660E8">
      <w:pPr>
        <w:ind w:left="709" w:right="709"/>
        <w:rPr>
          <w:del w:id="86" w:author="Другой автор" w:date="2022-12-20T21:51:00Z"/>
        </w:rPr>
      </w:pPr>
      <w:del w:id="87" w:author="Другой автор" w:date="2022-12-20T21:51:00Z">
        <w:r>
          <w:delText xml:space="preserve">7 – Ой вы еси, комары да мошки, убирайтесь под осиновое корище! Появился мизгирь-борец, стал ножками трясти, мережки плести, на дорожке, куда летают комары да мошки. </w:delText>
        </w:r>
      </w:del>
    </w:p>
    <w:p w:rsidR="001660E8" w:rsidRDefault="001660E8" w:rsidP="001660E8">
      <w:pPr>
        <w:ind w:left="709" w:right="709"/>
        <w:rPr>
          <w:del w:id="88" w:author="Другой автор" w:date="2022-12-20T21:51:00Z"/>
        </w:rPr>
      </w:pPr>
      <w:del w:id="89" w:author="Другой автор" w:date="2022-12-20T21:51:00Z">
        <w:r>
          <w:delText xml:space="preserve">8 Они и полетели, забились под осиновое корище, лежат мертвы... </w:delText>
        </w:r>
      </w:del>
    </w:p>
    <w:p w:rsidR="001660E8" w:rsidRDefault="001660E8" w:rsidP="001660E8">
      <w:pPr>
        <w:ind w:left="709" w:right="709"/>
        <w:rPr>
          <w:del w:id="90" w:author="Другой автор" w:date="2022-12-20T21:51:00Z"/>
        </w:rPr>
      </w:pPr>
      <w:del w:id="91" w:author="Другой автор" w:date="2022-12-20T21:51:00Z">
        <w:r>
          <w:delText xml:space="preserve">9 Мизгирь пошел, нашел сверчка, таракана и лесного клопа. </w:delText>
        </w:r>
      </w:del>
    </w:p>
    <w:p w:rsidR="001660E8" w:rsidRDefault="001660E8" w:rsidP="001660E8">
      <w:pPr>
        <w:keepLines/>
        <w:ind w:left="709" w:right="709"/>
        <w:rPr>
          <w:del w:id="92" w:author="Другой автор" w:date="2022-12-20T21:51:00Z"/>
        </w:rPr>
      </w:pPr>
      <w:del w:id="93" w:author="Другой автор" w:date="2022-12-20T21:51:00Z">
        <w:r>
          <w:lastRenderedPageBreak/>
          <w:delText xml:space="preserve">10 – Ты, сверчок, сядь на кочок – курить табачок; а ты, таракан, ударь в барабан; а ты, клоп-блинник, поди под осиновое корище – проложи про меня, мизгиряборца, добра молодца, такую славу, что меня вживе нет: в Казань отослали, в Казани голову отсекли на плахе и плаху раскололи. </w:delText>
        </w:r>
      </w:del>
    </w:p>
    <w:p w:rsidR="001660E8" w:rsidRDefault="001660E8" w:rsidP="001660E8">
      <w:pPr>
        <w:keepNext/>
        <w:ind w:left="709" w:right="709"/>
        <w:rPr>
          <w:del w:id="94" w:author="Другой автор" w:date="2022-12-20T21:51:00Z"/>
        </w:rPr>
      </w:pPr>
      <w:del w:id="95" w:author="Другой автор" w:date="2022-12-20T21:51:00Z">
        <w:r>
          <w:delText xml:space="preserve">11 Сверчок сел на кочок курить табачок, а таракан ударил в барабан; клопблинник пошел под осиновое корище и говорит: </w:delText>
        </w:r>
      </w:del>
    </w:p>
    <w:p w:rsidR="001660E8" w:rsidRDefault="001660E8" w:rsidP="001660E8">
      <w:pPr>
        <w:keepNext/>
        <w:ind w:left="709" w:right="709"/>
        <w:rPr>
          <w:del w:id="96" w:author="Другой автор" w:date="2022-12-20T21:51:00Z"/>
        </w:rPr>
      </w:pPr>
      <w:del w:id="97" w:author="Другой автор" w:date="2022-12-20T21:51:00Z">
        <w:r>
          <w:delText xml:space="preserve">12 – Что запали, лежите мертвы? Ведь мизгиря-борца, добра молодца, вживе нет: его в Казань отослали, в Казани голову отсекли на плахе и плаху раскололи. </w:delText>
        </w:r>
      </w:del>
    </w:p>
    <w:p w:rsidR="001660E8" w:rsidRDefault="001660E8" w:rsidP="003E274C">
      <w:pPr>
        <w:pStyle w:val="a3"/>
        <w:numPr>
          <w:ilvl w:val="0"/>
          <w:numId w:val="3"/>
        </w:numPr>
        <w:ind w:right="709"/>
        <w:rPr>
          <w:del w:id="98" w:author="Другой автор" w:date="2022-12-20T21:51:00Z"/>
        </w:rPr>
      </w:pPr>
      <w:del w:id="99" w:author="Другой автор" w:date="2022-12-20T21:51:00Z">
        <w:r>
          <w:delText xml:space="preserve">13 Комары да мошки возрадовались и возвеселились, в разные стороны залетали, да к мизгирю в сеть и попали. </w:delText>
        </w:r>
      </w:del>
    </w:p>
    <w:p w:rsidR="001660E8" w:rsidRDefault="001660E8" w:rsidP="003E274C">
      <w:pPr>
        <w:pStyle w:val="a3"/>
        <w:numPr>
          <w:ilvl w:val="0"/>
          <w:numId w:val="3"/>
        </w:numPr>
        <w:ind w:right="709"/>
        <w:rPr>
          <w:del w:id="100" w:author="Другой автор" w:date="2022-12-20T21:51:00Z"/>
        </w:rPr>
      </w:pPr>
      <w:del w:id="101" w:author="Другой автор" w:date="2022-12-20T21:51:00Z">
        <w:r>
          <w:delText xml:space="preserve">14 Он и говорит: </w:delText>
        </w:r>
      </w:del>
    </w:p>
    <w:p w:rsidR="001660E8" w:rsidRPr="003E274C" w:rsidRDefault="001660E8" w:rsidP="003E274C">
      <w:pPr>
        <w:pStyle w:val="a3"/>
        <w:numPr>
          <w:ilvl w:val="2"/>
          <w:numId w:val="3"/>
        </w:numPr>
        <w:spacing w:line="360" w:lineRule="auto"/>
        <w:ind w:right="709"/>
        <w:rPr>
          <w:del w:id="102" w:author="Другой автор" w:date="2022-12-20T21:51:00Z"/>
        </w:rPr>
      </w:pPr>
      <w:del w:id="103" w:author="Другой автор" w:date="2022-12-20T21:51:00Z">
        <w:r w:rsidRPr="003E274C">
          <w:delText>15 – Так-то почаще бы ко мне в гости бывали!</w:delText>
        </w:r>
      </w:del>
    </w:p>
    <w:p w:rsidR="003E274C" w:rsidRPr="001660E8" w:rsidRDefault="003E274C" w:rsidP="003E274C">
      <w:pPr>
        <w:pStyle w:val="a3"/>
        <w:spacing w:line="360" w:lineRule="auto"/>
        <w:ind w:left="2160" w:right="709"/>
        <w:rPr>
          <w:del w:id="104" w:author="Другой автор" w:date="2022-12-20T21:51:00Z"/>
        </w:rPr>
      </w:pPr>
    </w:p>
    <w:p w:rsidR="003E274C" w:rsidRDefault="003E274C" w:rsidP="003E274C">
      <w:pPr>
        <w:pStyle w:val="a3"/>
        <w:numPr>
          <w:ilvl w:val="0"/>
          <w:numId w:val="5"/>
        </w:numPr>
        <w:ind w:right="709"/>
        <w:rPr>
          <w:del w:id="105" w:author="Другой автор" w:date="2022-12-20T21:51:00Z"/>
        </w:rPr>
      </w:pPr>
      <w:del w:id="106" w:author="Другой автор" w:date="2022-12-20T21:51:00Z">
        <w:r>
          <w:delText xml:space="preserve">13 Комары да мошки возрадовались и возвеселились, в разные стороны залетали, да к мизгирю в сеть и попали. </w:delText>
        </w:r>
      </w:del>
    </w:p>
    <w:p w:rsidR="003E274C" w:rsidRDefault="003E274C" w:rsidP="003E274C">
      <w:pPr>
        <w:pStyle w:val="a3"/>
        <w:numPr>
          <w:ilvl w:val="0"/>
          <w:numId w:val="5"/>
        </w:numPr>
        <w:ind w:right="709"/>
        <w:rPr>
          <w:del w:id="107" w:author="Другой автор" w:date="2022-12-20T21:51:00Z"/>
        </w:rPr>
      </w:pPr>
      <w:del w:id="108" w:author="Другой автор" w:date="2022-12-20T21:51:00Z">
        <w:r>
          <w:delText xml:space="preserve">14 Он и говорит: </w:delText>
        </w:r>
      </w:del>
    </w:p>
    <w:p w:rsidR="003E274C" w:rsidRPr="001660E8" w:rsidRDefault="003E274C" w:rsidP="003E274C">
      <w:pPr>
        <w:pStyle w:val="a3"/>
        <w:numPr>
          <w:ilvl w:val="0"/>
          <w:numId w:val="5"/>
        </w:numPr>
        <w:spacing w:line="360" w:lineRule="auto"/>
        <w:ind w:right="709"/>
        <w:rPr>
          <w:del w:id="109" w:author="Другой автор" w:date="2022-12-20T21:51:00Z"/>
        </w:rPr>
      </w:pPr>
      <w:del w:id="110" w:author="Другой автор" w:date="2022-12-20T21:51:00Z">
        <w:r>
          <w:delText>15 – Так-то почаще бы ко мне в гости бывали!</w:delText>
        </w:r>
      </w:del>
    </w:p>
    <w:p w:rsidR="00B3542B" w:rsidRPr="00B3542B" w:rsidRDefault="00B3542B">
      <w:pPr>
        <w:pPrChange w:id="111" w:author="Другой автор" w:date="2022-12-20T21:51:00Z">
          <w:pPr>
            <w:spacing w:line="360" w:lineRule="auto"/>
            <w:ind w:left="1418" w:right="709"/>
          </w:pPr>
        </w:pPrChange>
      </w:pPr>
    </w:p>
    <w:sectPr w:rsidR="00B3542B" w:rsidRPr="00B354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  <w:sectPrChange w:id="116" w:author="Другой автор" w:date="2022-12-20T21:51:00Z">
        <w:sectPr w:rsidR="00B3542B" w:rsidRPr="00B3542B">
          <w:pgMar w:top="1134" w:right="1134" w:bottom="1134" w:left="1134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DA5" w:rsidRDefault="00CD7DA5" w:rsidP="003E274C">
      <w:pPr>
        <w:spacing w:after="0" w:line="240" w:lineRule="auto"/>
      </w:pPr>
      <w:r>
        <w:separator/>
      </w:r>
    </w:p>
  </w:endnote>
  <w:endnote w:type="continuationSeparator" w:id="0">
    <w:p w:rsidR="00CD7DA5" w:rsidRDefault="00CD7DA5" w:rsidP="003E274C">
      <w:pPr>
        <w:spacing w:after="0" w:line="240" w:lineRule="auto"/>
      </w:pPr>
      <w:r>
        <w:continuationSeparator/>
      </w:r>
    </w:p>
  </w:endnote>
  <w:endnote w:type="continuationNotice" w:id="1">
    <w:p w:rsidR="00CD7DA5" w:rsidRDefault="00CD7D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lero sctip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4C" w:rsidRDefault="003E274C">
    <w:pPr>
      <w:pStyle w:val="a5"/>
      <w:pPrChange w:id="112" w:author="Другой автор" w:date="2022-12-20T21:51:00Z">
        <w:pPr>
          <w:pStyle w:val="a6"/>
        </w:pPr>
      </w:pPrChange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4C" w:rsidRDefault="003E274C">
    <w:pPr>
      <w:pStyle w:val="a5"/>
      <w:pPrChange w:id="113" w:author="Другой автор" w:date="2022-12-20T21:51:00Z">
        <w:pPr>
          <w:pStyle w:val="a6"/>
        </w:pPr>
      </w:pPrChange>
    </w:pPr>
    <w:del w:id="114" w:author="Другой автор" w:date="2022-12-20T21:51:00Z">
      <w:r>
        <w:delText>Фамилия и Имя</w:delText>
      </w:r>
      <w:r>
        <w:ptab w:relativeTo="margin" w:alignment="center" w:leader="none"/>
      </w:r>
      <w:r>
        <w:delText>Класс</w:delText>
      </w:r>
      <w:r>
        <w:ptab w:relativeTo="margin" w:alignment="right" w:leader="none"/>
      </w:r>
      <w:r>
        <w:delText>Дата и время</w:delText>
      </w:r>
    </w:del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4C" w:rsidRDefault="003E274C">
    <w:pPr>
      <w:pStyle w:val="a5"/>
      <w:pPrChange w:id="115" w:author="Другой автор" w:date="2022-12-20T21:51:00Z">
        <w:pPr>
          <w:pStyle w:val="a6"/>
        </w:pPr>
      </w:pPrChange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DA5" w:rsidRDefault="00CD7DA5" w:rsidP="003E274C">
      <w:pPr>
        <w:spacing w:after="0" w:line="240" w:lineRule="auto"/>
      </w:pPr>
      <w:r>
        <w:separator/>
      </w:r>
    </w:p>
  </w:footnote>
  <w:footnote w:type="continuationSeparator" w:id="0">
    <w:p w:rsidR="00CD7DA5" w:rsidRDefault="00CD7DA5" w:rsidP="003E274C">
      <w:pPr>
        <w:spacing w:after="0" w:line="240" w:lineRule="auto"/>
      </w:pPr>
      <w:r>
        <w:continuationSeparator/>
      </w:r>
    </w:p>
  </w:footnote>
  <w:footnote w:type="continuationNotice" w:id="1">
    <w:p w:rsidR="00CD7DA5" w:rsidRDefault="00CD7D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4C" w:rsidRDefault="003E27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4C" w:rsidRDefault="003E274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4C" w:rsidRDefault="003E27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560"/>
    <w:multiLevelType w:val="hybridMultilevel"/>
    <w:tmpl w:val="BD887E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720F6"/>
    <w:multiLevelType w:val="hybridMultilevel"/>
    <w:tmpl w:val="197AB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14D01"/>
    <w:multiLevelType w:val="hybridMultilevel"/>
    <w:tmpl w:val="E2149C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C0C65"/>
    <w:multiLevelType w:val="hybridMultilevel"/>
    <w:tmpl w:val="9FF875AA"/>
    <w:lvl w:ilvl="0" w:tplc="2EC4867A">
      <w:start w:val="3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613C0ABC"/>
    <w:multiLevelType w:val="hybridMultilevel"/>
    <w:tmpl w:val="1CA2C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C7586"/>
    <w:multiLevelType w:val="hybridMultilevel"/>
    <w:tmpl w:val="C11A89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1F"/>
    <w:rsid w:val="00024605"/>
    <w:rsid w:val="000A352D"/>
    <w:rsid w:val="001660E8"/>
    <w:rsid w:val="002B52E9"/>
    <w:rsid w:val="003E274C"/>
    <w:rsid w:val="004407FD"/>
    <w:rsid w:val="005C521F"/>
    <w:rsid w:val="00B3542B"/>
    <w:rsid w:val="00CD7DA5"/>
    <w:rsid w:val="00E4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2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7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274C"/>
  </w:style>
  <w:style w:type="paragraph" w:styleId="a6">
    <w:name w:val="footer"/>
    <w:basedOn w:val="a"/>
    <w:link w:val="a7"/>
    <w:uiPriority w:val="99"/>
    <w:unhideWhenUsed/>
    <w:rsid w:val="003E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274C"/>
  </w:style>
  <w:style w:type="paragraph" w:styleId="a8">
    <w:name w:val="Balloon Text"/>
    <w:basedOn w:val="a"/>
    <w:link w:val="a9"/>
    <w:uiPriority w:val="99"/>
    <w:semiHidden/>
    <w:unhideWhenUsed/>
    <w:rsid w:val="003E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274C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3E27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7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274C"/>
  </w:style>
  <w:style w:type="paragraph" w:styleId="a6">
    <w:name w:val="footer"/>
    <w:basedOn w:val="a"/>
    <w:link w:val="a7"/>
    <w:uiPriority w:val="99"/>
    <w:unhideWhenUsed/>
    <w:rsid w:val="003E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274C"/>
  </w:style>
  <w:style w:type="paragraph" w:styleId="a8">
    <w:name w:val="Balloon Text"/>
    <w:basedOn w:val="a"/>
    <w:link w:val="a9"/>
    <w:uiPriority w:val="99"/>
    <w:semiHidden/>
    <w:unhideWhenUsed/>
    <w:rsid w:val="003E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274C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3E2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8FABD-160F-4C37-A9F5-7429E7FD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2022-12-20T15:06:00Z</dcterms:created>
  <dcterms:modified xsi:type="dcterms:W3CDTF">2022-12-20T15:51:00Z</dcterms:modified>
</cp:coreProperties>
</file>