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0A" w:rsidRPr="00F91A0A" w:rsidRDefault="00F91A0A" w:rsidP="00F91A0A">
      <w:pPr>
        <w:pStyle w:val="a8"/>
        <w:rPr>
          <w:ins w:id="0" w:author="Unknown"/>
          <w:color w:val="000000" w:themeColor="text1"/>
          <w:szCs w:val="23"/>
          <w:shd w:val="clear" w:color="auto" w:fill="FFFFFF"/>
        </w:rPr>
      </w:pPr>
      <w:proofErr w:type="spellStart"/>
      <w:r w:rsidRPr="00F91A0A">
        <w:rPr>
          <w:color w:val="000000" w:themeColor="text1"/>
        </w:rPr>
        <w:t>Тайпинское</w:t>
      </w:r>
      <w:proofErr w:type="spellEnd"/>
      <w:r w:rsidRPr="00F91A0A">
        <w:rPr>
          <w:color w:val="000000" w:themeColor="text1"/>
        </w:rPr>
        <w:t xml:space="preserve"> Государство</w:t>
      </w:r>
    </w:p>
    <w:p w:rsidR="00F91A0A" w:rsidRPr="00F91A0A" w:rsidRDefault="00F91A0A" w:rsidP="00F91A0A">
      <w:pPr>
        <w:pStyle w:val="a7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F91A0A">
        <w:rPr>
          <w:rFonts w:ascii="Times New Roman" w:hAnsi="Times New Roman" w:cs="Times New Roman"/>
          <w:sz w:val="28"/>
          <w:szCs w:val="28"/>
          <w:lang w:eastAsia="ru-RU"/>
        </w:rPr>
        <w:t>Ответом на вызовы времени – аграрное перенаселение, последствия первой "опиумной" войны и раздела Китая на сферы влияния – стала попытка создания в Китае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антифеодальною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> крестьянского государства в результате крупнейшего народного восстания тайпинов.</w:t>
      </w:r>
    </w:p>
    <w:p w:rsidR="00F91A0A" w:rsidRPr="00F91A0A" w:rsidRDefault="00F91A0A" w:rsidP="00F91A0A">
      <w:pPr>
        <w:pStyle w:val="a7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Восстание тайпинов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 началось в 1850 г. Его возглавили руководители тайного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аитиманьчжурского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общества "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Байманди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хуэй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>" ("Общество поклонения верховному владыке"). Главой общества и его идеологом был сельский учитель </w:t>
      </w:r>
      <w:proofErr w:type="spellStart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Хун</w:t>
      </w:r>
      <w:proofErr w:type="spellEnd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Сю-цюань</w:t>
      </w:r>
      <w:proofErr w:type="spellEnd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> другим руководителем был угольщик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Ян </w:t>
      </w:r>
      <w:proofErr w:type="spellStart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Сю-цин</w:t>
      </w:r>
      <w:proofErr w:type="spellEnd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 Общество проповедовало равенство и братство, для </w:t>
      </w:r>
      <w:proofErr w:type="gram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обоснования</w:t>
      </w:r>
      <w:proofErr w:type="gram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использовались некоторые идеи христианства. Конечную цель борьбы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Хун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Сю-цюань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видел в создании "Тайпин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тяньго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>" – "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Небесного Государства Всеобщего Благоденствия".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 В этой связи все его последователи и стали именоваться тайпинами. Они пропагандировали и осуществляли на практике уравнительное распределение земли, и их движение было направлено против царствующей династии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Цин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. Эти идеи привлекали к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тайнинам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главным образом обездоленных людей. При всем при том в их ряды вошли и представители торговой буржуазии и помещиков, привлеченные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антиман</w:t>
      </w:r>
      <w:proofErr w:type="gram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чжурской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направленностью движения. Широкая социальная база движения обеспечила успех восстанию.</w:t>
      </w:r>
    </w:p>
    <w:p w:rsidR="00F91A0A" w:rsidRPr="00F91A0A" w:rsidRDefault="00F91A0A" w:rsidP="00F91A0A">
      <w:pPr>
        <w:pStyle w:val="a7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1 августа 1851 г. повстанцы овладели окружным центром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Юньань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и заложили здесь основы своего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справедливого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> государства. Было провозглашено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"Тайпин </w:t>
      </w:r>
      <w:proofErr w:type="spellStart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тяньго</w:t>
      </w:r>
      <w:proofErr w:type="spellEnd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".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> Политическим идеалом тайпинов была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монархия.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 Руководитель движения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Хун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Сю-цюань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 титул "Небесного царя" (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янь-ван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>), царями (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ванами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>) стали именоваться и пять других руководителей движения. В "справедливой" монархии тайпинов важным элементом госаппарата была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армия.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 Тайпины уделяли большое внимание военному делу и в скором времени создали боеспособную армию, отличавшуюся строгой дисциплиной. Она сумела вооружиться за счет своих противников, а затем и сама наладить производство огнестрельного оружия. В 1852 г.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тайпинские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войска взяли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трехградье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Ухань, а в марте 1853 г. – Нанкин, являвшийся столицей Китая в период Минской династии. Нанкин был провозглашен столицей "Небесного Государства" и переименован в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Тяньцзин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(Небесная столица).</w:t>
      </w:r>
    </w:p>
    <w:p w:rsidR="00F91A0A" w:rsidRPr="00F91A0A" w:rsidRDefault="00F91A0A" w:rsidP="00F91A0A">
      <w:pPr>
        <w:pStyle w:val="a7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F91A0A">
        <w:rPr>
          <w:rFonts w:ascii="Times New Roman" w:hAnsi="Times New Roman" w:cs="Times New Roman"/>
          <w:sz w:val="28"/>
          <w:szCs w:val="28"/>
          <w:lang w:eastAsia="ru-RU"/>
        </w:rPr>
        <w:t>Вскоре после этого был принят документ под названием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"Земельная система небесной династии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>", имевший значение </w:t>
      </w:r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Конституционного акта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 справедливого крестьянского государства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тайнинов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и одновременно выступавший программой антифеодальной крестьянской революции. Этот документ предусматривал: распределение земли на уравнительных началах, освобождение крестьян от арендной платы помещикам, предоставление 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равноправия женщинам, вплоть до равного с мужчинами доступа на государственную службу, государственное содержание нетрудоспособных, меры борьбы с коррупцией и др. Требования конституционной программы тайпинов в целом не выходили за рамки буржуазно-демократической революции.</w:t>
      </w:r>
    </w:p>
    <w:p w:rsidR="00F91A0A" w:rsidRPr="00F91A0A" w:rsidRDefault="00F91A0A" w:rsidP="00F91A0A">
      <w:pPr>
        <w:pStyle w:val="a7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Тайнинское</w:t>
      </w:r>
      <w:proofErr w:type="spellEnd"/>
      <w:r w:rsidRPr="00F91A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государство</w:t>
      </w:r>
      <w:r w:rsidRPr="00F91A0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Китая просуществовало до 1864 г., а вооруженная борьба отдельных </w:t>
      </w:r>
      <w:proofErr w:type="spell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тайпинских</w:t>
      </w:r>
      <w:proofErr w:type="spell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отрядов продолжалась еще в течение двух лет. "Небесное Государство" тайпинов пало под ударами объединенных войск маньчжурской династии и китайских феодалов, поддержанных интервентами. Не менее значимой причиной поражения тайпинов стали процесс экономического и политического расслоения, создание новой системы неравенства внутри "справедливой" монархии: появилось новое феодальное сословие воинов, которое эксплуатировало зависимых крестьян. Это обусловило потерю тайпинами широкой поддержки в народе. В результате восстание нанесло огромный ущерб экономике страны. По оценкам специалистов, погибло около 80 </w:t>
      </w:r>
      <w:proofErr w:type="spellStart"/>
      <w:proofErr w:type="gramStart"/>
      <w:r w:rsidRPr="00F91A0A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F91A0A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а в восьми провинциях Центрального Китая население сократилось более чем в два раза.</w:t>
      </w:r>
    </w:p>
    <w:p w:rsidR="000536E2" w:rsidRPr="00F91A0A" w:rsidRDefault="000536E2" w:rsidP="00F91A0A">
      <w:pPr>
        <w:spacing w:before="240"/>
        <w:rPr>
          <w:sz w:val="28"/>
          <w:szCs w:val="28"/>
        </w:rPr>
      </w:pPr>
    </w:p>
    <w:sectPr w:rsidR="000536E2" w:rsidRPr="00F91A0A" w:rsidSect="0005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A0A"/>
    <w:rsid w:val="000536E2"/>
    <w:rsid w:val="00F9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E2"/>
  </w:style>
  <w:style w:type="paragraph" w:styleId="1">
    <w:name w:val="heading 1"/>
    <w:basedOn w:val="a"/>
    <w:link w:val="10"/>
    <w:uiPriority w:val="9"/>
    <w:qFormat/>
    <w:rsid w:val="00F91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1A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A0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91A0A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F91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91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7224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991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223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1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3110</Characters>
  <Application>Microsoft Office Word</Application>
  <DocSecurity>0</DocSecurity>
  <Lines>25</Lines>
  <Paragraphs>7</Paragraphs>
  <ScaleCrop>false</ScaleCrop>
  <Company>MultiDVD Team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2020-04-20T08:42:00Z</dcterms:created>
  <dcterms:modified xsi:type="dcterms:W3CDTF">2020-04-20T08:49:00Z</dcterms:modified>
</cp:coreProperties>
</file>