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EF" w:rsidRPr="003818EF" w:rsidRDefault="003818EF" w:rsidP="003818E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18EF">
        <w:rPr>
          <w:rFonts w:ascii="Times New Roman" w:hAnsi="Times New Roman" w:cs="Times New Roman"/>
          <w:b/>
          <w:sz w:val="28"/>
          <w:szCs w:val="28"/>
          <w:lang w:eastAsia="ru-RU"/>
        </w:rPr>
        <w:t>Как известно, наука едина, ее отдельные ветви не изолированы одна от другой и многократно перекрываются. Поэтому всякая классификация наук условна. Очевидно, можно по-разному строить системы наук исходя из различных критериев. </w:t>
      </w:r>
      <w:r w:rsidRPr="003818E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Общий прин</w:t>
      </w:r>
      <w:r w:rsidRPr="003818E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softHyphen/>
        <w:t>цип</w:t>
      </w:r>
      <w:r w:rsidRPr="003818EF">
        <w:rPr>
          <w:rFonts w:ascii="Times New Roman" w:hAnsi="Times New Roman" w:cs="Times New Roman"/>
          <w:b/>
          <w:sz w:val="28"/>
          <w:szCs w:val="28"/>
          <w:lang w:eastAsia="ru-RU"/>
        </w:rPr>
        <w:t> — естественная связь и определенная соподчиненность, или иерархичность, самих объектов исследования. Место географии в существующих классификаци</w:t>
      </w:r>
      <w:r w:rsidRPr="003818EF">
        <w:rPr>
          <w:rFonts w:ascii="Times New Roman" w:hAnsi="Times New Roman" w:cs="Times New Roman"/>
          <w:b/>
          <w:sz w:val="28"/>
          <w:szCs w:val="28"/>
          <w:lang w:eastAsia="ru-RU"/>
        </w:rPr>
        <w:softHyphen/>
        <w:t>ях наук определилось достаточно ясно: практически все специа</w:t>
      </w:r>
      <w:r w:rsidRPr="003818EF">
        <w:rPr>
          <w:rFonts w:ascii="Times New Roman" w:hAnsi="Times New Roman" w:cs="Times New Roman"/>
          <w:b/>
          <w:sz w:val="28"/>
          <w:szCs w:val="28"/>
          <w:lang w:eastAsia="ru-RU"/>
        </w:rPr>
        <w:softHyphen/>
        <w:t>листы помещают ее </w:t>
      </w:r>
      <w:r w:rsidRPr="003818E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на стыке естественных и общественных наук</w:t>
      </w:r>
      <w:r w:rsidRPr="003818EF">
        <w:rPr>
          <w:rFonts w:ascii="Times New Roman" w:hAnsi="Times New Roman" w:cs="Times New Roman"/>
          <w:b/>
          <w:sz w:val="28"/>
          <w:szCs w:val="28"/>
          <w:lang w:eastAsia="ru-RU"/>
        </w:rPr>
        <w:t>. В этом состоит уникальность географии, но именно отсюда воз</w:t>
      </w:r>
      <w:r w:rsidRPr="003818EF">
        <w:rPr>
          <w:rFonts w:ascii="Times New Roman" w:hAnsi="Times New Roman" w:cs="Times New Roman"/>
          <w:b/>
          <w:sz w:val="28"/>
          <w:szCs w:val="28"/>
          <w:lang w:eastAsia="ru-RU"/>
        </w:rPr>
        <w:softHyphen/>
        <w:t>никают трудности в классификации ее отдельных отраслей.</w:t>
      </w:r>
    </w:p>
    <w:p w:rsidR="003818EF" w:rsidRPr="003818EF" w:rsidRDefault="003818EF" w:rsidP="003818EF">
      <w:pPr>
        <w:pStyle w:val="a4"/>
        <w:jc w:val="center"/>
        <w:rPr>
          <w:ins w:id="0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1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В процессе исторического развития географии прогрессирова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ла </w:t>
        </w:r>
        <w:bookmarkStart w:id="2" w:name="_GoBack"/>
        <w:bookmarkEnd w:id="2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ее </w:t>
        </w:r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>дифференциация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, которой не смогло противостоять стрем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ление к интеграции. В результате география распалась на множе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ство отраслей, и ее расползание в разные стороны, которое В.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В.До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кучаев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констатировал сто лет назад, не прекращается. Всю сово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купность существующих отраслей географии объединяют разны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ми терминами: группа, семья, семейство, комплекс, система наук. В. Б.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Сочава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удачно называл географию ассоциацией наук, но по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степенно стало привычнее определять географию как систему наук.</w:t>
        </w:r>
      </w:ins>
    </w:p>
    <w:p w:rsidR="003818EF" w:rsidRPr="003818EF" w:rsidRDefault="003818EF" w:rsidP="003818EF">
      <w:pPr>
        <w:pStyle w:val="a4"/>
        <w:jc w:val="center"/>
        <w:rPr>
          <w:ins w:id="3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4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Для современной науки характерны </w:t>
        </w:r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>перекрытия между различ</w:t>
        </w:r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softHyphen/>
          <w:t>ными дисциплинами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 Самые актуальные научные проблемы на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шего времени имеют междисциплинарный характер, для их ре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шения необходимы совместные усилия многих специалистов, а исследования по общей проблематике стирают грани между на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уками. Но это не должно исключать четкого разделения функций между специалистами и в то же время требует от них глубокого владения теорией и методами своей науки.</w:t>
        </w:r>
      </w:ins>
    </w:p>
    <w:p w:rsidR="003818EF" w:rsidRPr="003818EF" w:rsidRDefault="003818EF" w:rsidP="003818EF">
      <w:pPr>
        <w:pStyle w:val="a4"/>
        <w:jc w:val="center"/>
        <w:rPr>
          <w:ins w:id="5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6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Не случайно в последней четверти XIX в. при организации пер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вых кафедр в российских университетах </w:t>
        </w:r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 xml:space="preserve">разгорелась </w:t>
        </w:r>
        <w:proofErr w:type="spellStart"/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>дискуссия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между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теми, кто считал, что место географии на естественных факультетах, и сторонниками ее объединения с историко-фило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логическими кафедрами. Тот же вопрос возникает при организа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ции научных географических исследований. В Российской акаде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мии наук география входит в секцию наук о Земле и объединена в одно отделение с физикой атмосферы и океанологией (заметим, что последняя рассматривается в данном случае не как географи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ческая дисциплина, а как самостоятельная наука). 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Такая ситуация не удовлетворяет экономико-географов, которые считают, что общественная география должна быть представлена в секции об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щественных наук вместе с экономикой.</w:t>
        </w:r>
        <w:proofErr w:type="gramEnd"/>
      </w:ins>
    </w:p>
    <w:p w:rsidR="003818EF" w:rsidRPr="003818EF" w:rsidRDefault="003818EF" w:rsidP="003818EF">
      <w:pPr>
        <w:pStyle w:val="a4"/>
        <w:jc w:val="center"/>
        <w:rPr>
          <w:ins w:id="7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8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От принятой классификации наук зависит организация науч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ной информации и эффективность использования ее различных форм, как традиционных (научных справочников, словарей и т. п.), гак и электронных. Вряд ли можно считать полноценными неко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торые зарубежные справочные географические издания, в кото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рых отсутствуют разделы по гидрологии, океанологии, почвове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дению.</w:t>
        </w:r>
      </w:ins>
    </w:p>
    <w:p w:rsidR="003818EF" w:rsidRPr="003818EF" w:rsidRDefault="003818EF" w:rsidP="003818EF">
      <w:pPr>
        <w:pStyle w:val="a4"/>
        <w:jc w:val="center"/>
        <w:rPr>
          <w:ins w:id="9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10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lastRenderedPageBreak/>
          <w:t>Можно спорить о том, следует ли называть географию груп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пой, системой или как-нибудь иначе и какой должна быть ее клас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сификация, но важнее сначала разобраться в ее фактическом современном состоянии, точнее в ее объективно сложившейся струк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туре и в реальных взаимосвязях между ее отдельными отраслями, а также между ними и смежными науками. Поставив перед собой такую задачу, мы сразу же столкнемся с различиями между от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дельными странами или </w:t>
        </w:r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>национальными научными школами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 Со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поставление отечественной и американской географии говорит о разительных контрастах в представлениях самих географов о зна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чении тех или иных отраслей географии и их месте в общей струк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туре географических знаний. В американской географии существу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ет устойчивая тенденция к вытеснению физико-географических дисциплин и усилению однобокой социальн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о-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или культурно-гео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графической ориентации. По свидетельству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Р.Дж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.Д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жонстона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, в США интерес к физической географии иссяк уже к середине про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шлого столетия. В середине 80-х гг. XX в. известные американские географы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П.Джеймс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и Дж. Мартин констатировали усиливающий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ся отход географии от природы в сторону «культурных явлений» и с оттенком одобрения цитировали тех авторов, которые призыва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ли отлучить от географии климатологию, геоморфологию, биогео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графию.</w:t>
        </w:r>
      </w:ins>
    </w:p>
    <w:p w:rsidR="003818EF" w:rsidRPr="003818EF" w:rsidRDefault="003818EF" w:rsidP="003818EF">
      <w:pPr>
        <w:pStyle w:val="a4"/>
        <w:jc w:val="center"/>
        <w:rPr>
          <w:ins w:id="11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12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Отечественной географии в отличие 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от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американской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всегда была присуща сильная естественнонаучная традиция, и принад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лежность физико-географических наук к географии, в которой они занимают прочное положение, до последнего времени никем не оспаривалась. Их развитие не могло происходить в ущерб обще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ственной географии, так что сложилась особая двуединая наука с природным и социально-экономическим блоками. Однако в по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следние годы появились высказывания о якобы существующем «дисбалансе» между двумя главными ветвями отечественной гео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графии вследствие «гипертрофии» физической географии. Более того, предпринимаются попытки устранить «гипертрофию» пу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тем усекновения по американскому образцу. В одной из работ, посвященных достижениям мировой географии XX в., ставится под сомнение принадлежность гидрологии к географическим на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укам на том основании, что ее не включают в некоторые мировые (англоязычные) географические справочники и библиографии и она не представлена в комиссиях Международного географиче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ского союза. По-видимому, на основании аналогичных формаль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ных соображений в обзор истории географии XX в. не вошли океа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нология и почвоведение, а биогеография представлена в сильно редуцированном виде.</w:t>
        </w:r>
      </w:ins>
    </w:p>
    <w:p w:rsidR="003818EF" w:rsidRPr="003818EF" w:rsidRDefault="003818EF" w:rsidP="003818EF">
      <w:pPr>
        <w:pStyle w:val="a4"/>
        <w:jc w:val="center"/>
        <w:rPr>
          <w:ins w:id="13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14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Рассматривая структуру географической науки, будем исходить из ее исторически сложившегося состояния в нашей стране, где она нашла свое выражение в различных организационных фор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мах — в структуре научных учреждений, географических факуль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тетов университетов, а 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lastRenderedPageBreak/>
          <w:t>также Русского географического общества, в содержании географической периодики.</w:t>
        </w:r>
      </w:ins>
    </w:p>
    <w:p w:rsidR="003818EF" w:rsidRPr="003818EF" w:rsidRDefault="003818EF" w:rsidP="003818EF">
      <w:pPr>
        <w:pStyle w:val="a4"/>
        <w:jc w:val="center"/>
        <w:rPr>
          <w:ins w:id="15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16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Как уже отмечалось, география состоит </w:t>
        </w:r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>из двух больших бло</w:t>
        </w:r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softHyphen/>
          <w:t>ков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 Каждый из этих блоков отвечает понятию системы наук в силу тесной взаимосвязанности изучаемых объектов, наличия об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щих теоретических основ и непосредственных рабочих контактов между специалистами. Что касается взаимных связей между есте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ственно-географическим и общественно-географическим блока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ми, то в теории в различных определениях географии такие связи декларируются. Однако на практике оказывается, что 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физико-гео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графы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часто легче находят общий язык и вступают в контакты с представителями смежных естественных наук (геологами, геохи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миками, биологами и др.), чем со своими коллегами по социаль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но-экономической географии. У последних же, как правило, ока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зывается больше общего с другими специалистами в области об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щественных наук, чем с 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физико-географами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 Поэтому, называя географию системой наук, мы допускаем определенную натяжку и в какой-то мере выдаем желаемое за действительное. Но опреде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ление географии как системы наук уже вошло в традицию и вряд ли есть смысл его оспаривать. Вопрос о системе географических наук — лишь один из аспектов проблемы единства или целостно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сти географии.</w:t>
        </w:r>
      </w:ins>
    </w:p>
    <w:p w:rsidR="003818EF" w:rsidRPr="003818EF" w:rsidRDefault="003818EF" w:rsidP="003818EF">
      <w:pPr>
        <w:pStyle w:val="a4"/>
        <w:jc w:val="center"/>
        <w:rPr>
          <w:ins w:id="17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18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Термин </w:t>
        </w:r>
        <w:r w:rsidRPr="003818EF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система наук 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применительно к географии впервые упот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ребил </w:t>
        </w:r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 xml:space="preserve">С. В. </w:t>
        </w:r>
        <w:proofErr w:type="spellStart"/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>Калесник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 в 1959 г. и тогда же предложил классифика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цию географических наук, которая была им уточнена в 1972 г. В этой классификации выделены четыре группы наук: 1) есте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ственно-географические, 2) общественно-географические, 3) кар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тография, 4) объединенные дисциплины. Каждая группа (кроме картографии) охватывает ряд отраслевых дисциплин (всего их ока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залось 18). К последней группе 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отнесены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страноведение, краеве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дение, военная география, медицинская география. В настоящее время перечень отраслевых дисциплин должен быть существенно расширен, некоторых уточнений требует группа объединенных дис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циплин. Однако классификация С. В.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Калесника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в основе не поте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ряла своего значения. Известны некоторые более поздние вариан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ты классификации географических наук, но они не содержат ка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ких-либо новых подходов.</w:t>
        </w:r>
      </w:ins>
    </w:p>
    <w:p w:rsidR="003818EF" w:rsidRPr="003818EF" w:rsidRDefault="003818EF" w:rsidP="003818EF">
      <w:pPr>
        <w:pStyle w:val="a4"/>
        <w:jc w:val="center"/>
        <w:rPr>
          <w:ins w:id="19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20" w:author="Unknown"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 xml:space="preserve">Э. </w:t>
        </w:r>
        <w:proofErr w:type="spellStart"/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>Б.Алаев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 в 1983 г. попытался ввести более строгую субординацию в классификацию путем разбивки всех частных, или отрасле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вых, подразделений географии на пять иерархичных ступеней:</w:t>
        </w:r>
      </w:ins>
    </w:p>
    <w:p w:rsidR="003818EF" w:rsidRPr="003818EF" w:rsidRDefault="003818EF" w:rsidP="003818EF">
      <w:pPr>
        <w:pStyle w:val="a4"/>
        <w:jc w:val="center"/>
        <w:rPr>
          <w:ins w:id="21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22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а) </w:t>
        </w:r>
        <w:r w:rsidRPr="003818EF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система наук 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— география в целом;</w:t>
        </w:r>
      </w:ins>
    </w:p>
    <w:p w:rsidR="003818EF" w:rsidRPr="003818EF" w:rsidRDefault="003818EF" w:rsidP="003818EF">
      <w:pPr>
        <w:pStyle w:val="a4"/>
        <w:jc w:val="center"/>
        <w:rPr>
          <w:ins w:id="23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24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б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)</w:t>
        </w:r>
        <w:r w:rsidRPr="003818EF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с</w:t>
        </w:r>
        <w:proofErr w:type="gramEnd"/>
        <w:r w:rsidRPr="003818EF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емейство наук — 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природоведческая и обществоведческая география;</w:t>
        </w:r>
      </w:ins>
    </w:p>
    <w:p w:rsidR="003818EF" w:rsidRPr="003818EF" w:rsidRDefault="003818EF" w:rsidP="003818EF">
      <w:pPr>
        <w:pStyle w:val="a4"/>
        <w:jc w:val="center"/>
        <w:rPr>
          <w:ins w:id="25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26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в) </w:t>
        </w:r>
        <w:r w:rsidRPr="003818EF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комплекс наук 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(дисциплин) — физическая география, биогеография, социально-экономическая география;</w:t>
        </w:r>
      </w:ins>
    </w:p>
    <w:p w:rsidR="003818EF" w:rsidRPr="003818EF" w:rsidRDefault="003818EF" w:rsidP="003818EF">
      <w:pPr>
        <w:pStyle w:val="a4"/>
        <w:jc w:val="center"/>
        <w:rPr>
          <w:ins w:id="27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28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г) </w:t>
        </w:r>
        <w:r w:rsidRPr="003818EF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отрасль 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— отдельные крупные элементы комплекса наук (зоогеография, география населения);</w:t>
        </w:r>
      </w:ins>
    </w:p>
    <w:p w:rsidR="003818EF" w:rsidRPr="003818EF" w:rsidRDefault="003818EF" w:rsidP="003818EF">
      <w:pPr>
        <w:pStyle w:val="a4"/>
        <w:jc w:val="center"/>
        <w:rPr>
          <w:ins w:id="29" w:author="Unknown"/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ins w:id="30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д) </w:t>
        </w:r>
        <w:r w:rsidRPr="003818EF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раздел — 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для наук, изучающих часть общего онтологического объекта (география сельского населения — раздел географии населения, 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lastRenderedPageBreak/>
          <w:t>океанология — раздел гидрологии), или </w:t>
        </w:r>
        <w:r w:rsidRPr="003818EF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направление — 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объект не меняется, меняется метод, подход (агроклиматология — направление в климатологии).</w:t>
        </w:r>
        <w:proofErr w:type="gramEnd"/>
      </w:ins>
    </w:p>
    <w:p w:rsidR="003818EF" w:rsidRPr="003818EF" w:rsidRDefault="003818EF" w:rsidP="003818EF">
      <w:pPr>
        <w:pStyle w:val="a4"/>
        <w:jc w:val="center"/>
        <w:rPr>
          <w:ins w:id="31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32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Идея </w:t>
        </w:r>
        <w:proofErr w:type="spellStart"/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Алаева</w:t>
        </w:r>
        <w:proofErr w:type="spellEnd"/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несомненно интересна, однако ее реализация применительно к разработке полной (т.е. охватывающей все су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ществующие подразделения) классификации географических наук сталкивается с затруднениями. Критерии различных иерархиче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ских категорий не отличаются четкостью. Например, трудно со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гласиться с тем, что океанология — не самостоятельная отрасль природоведческой географии, а всего лишь раздел другой отрас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ли (гидрологии). Неправомерно рассматривать физическую гео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графию и биогеографию как две самостоятельные группы («комп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лексы») наук: в таком делении отражается давно уже устаревшее представление. Агроклиматологию, как и ряд других аналогичных дисциплин, правильнее рассматривать не как особое научное на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правление, а как прикладной раздел «материнской» науки — в данном случае климатологии.</w:t>
        </w:r>
      </w:ins>
    </w:p>
    <w:p w:rsidR="003818EF" w:rsidRPr="003818EF" w:rsidRDefault="003818EF" w:rsidP="003818EF">
      <w:pPr>
        <w:pStyle w:val="a4"/>
        <w:jc w:val="center"/>
        <w:rPr>
          <w:ins w:id="33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34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Определенные трудности в разработке единой таксономии для всех подразделений системы географических наук связаны со спе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цификой структуры ее двух главных подсистем (этот термин более предпочтителен, чем термин «семейство»). Структура природовед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ческой (физико-географической) подсистемы в целом сложилась. В ее составе определился набор четко очерченных и взаимосвязан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ных дисциплин. Можно считать, что развитие этой подсистемы вширь, т.е. за счет дальнейшего дробления отраслевых дисцип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лин, в основном 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завершилось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и дальнейшее развитие должно идти вглубь — в направлении более глубокого познания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геосистем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и слагающих их компонентов. Внутренняя структура общественной географ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ии и ее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внешние рубежи, т.е. границы со смежными об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щественными науками, пока еще окончательно не определились. В настоящее время эта наука находится в стадии своеобразной экспансии, вовлекая в орбиту своих интересов все новые и новые объекты, и, таким образом, развивается 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более вширь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, нежели вглубь. Наряду с вполне сложившимися отраслями, такими, как география промышленности или география населения, в ней на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мечаются новые направления исследований, будущий «статус» которых и место в подсистеме общественно-географических наук еще трудно предугадать.</w:t>
        </w:r>
      </w:ins>
    </w:p>
    <w:p w:rsidR="003818EF" w:rsidRPr="003818EF" w:rsidRDefault="003818EF" w:rsidP="003818EF">
      <w:pPr>
        <w:pStyle w:val="a4"/>
        <w:jc w:val="center"/>
        <w:rPr>
          <w:ins w:id="35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36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А.Г. Исаченко “Теория и методология географической науки»</w:t>
        </w:r>
      </w:ins>
    </w:p>
    <w:p w:rsidR="003818EF" w:rsidRPr="003818EF" w:rsidRDefault="003818EF" w:rsidP="003818EF">
      <w:pPr>
        <w:pStyle w:val="a4"/>
        <w:jc w:val="center"/>
        <w:rPr>
          <w:ins w:id="37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38" w:author="Unknown">
        <w:r w:rsidRPr="003818EF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Система </w:t>
        </w:r>
        <w:proofErr w:type="spellStart"/>
        <w:r w:rsidRPr="003818EF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геогр</w:t>
        </w:r>
        <w:proofErr w:type="gramStart"/>
        <w:r w:rsidRPr="003818EF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.н</w:t>
        </w:r>
        <w:proofErr w:type="gramEnd"/>
        <w:r w:rsidRPr="003818EF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аук</w:t>
        </w:r>
        <w:proofErr w:type="spellEnd"/>
        <w:r w:rsidRPr="003818EF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, ее связи с др. науками С-</w:t>
        </w:r>
        <w:proofErr w:type="spellStart"/>
        <w:r w:rsidRPr="003818EF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ма</w:t>
        </w:r>
        <w:proofErr w:type="spellEnd"/>
        <w:r w:rsidRPr="003818EF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 геогр. Наук.</w:t>
        </w:r>
      </w:ins>
    </w:p>
    <w:p w:rsidR="003818EF" w:rsidRPr="003818EF" w:rsidRDefault="003818EF" w:rsidP="003818EF">
      <w:pPr>
        <w:pStyle w:val="a4"/>
        <w:jc w:val="center"/>
        <w:rPr>
          <w:ins w:id="39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40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С-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ма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геогр. наук имеет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разл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 толкование в зарубежных и рос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.(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советских)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геогр.х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школах. Следует отметить, что часть дисциплин, традиционно относимых к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, многими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рассм-ся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как отд. науки или как науки, входящие в другие комплексы наук. Так геоморфологию относят к геологии, почвоведение выделяют как отд. науку и т. п. Удачной является 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приводимая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 </w:t>
        </w:r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 xml:space="preserve">А. Г. </w:t>
        </w:r>
        <w:proofErr w:type="spellStart"/>
        <w:r w:rsidRPr="003818EF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>Исаченко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система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геогр. наук:</w:t>
        </w:r>
      </w:ins>
    </w:p>
    <w:p w:rsidR="003818EF" w:rsidRPr="003818EF" w:rsidRDefault="003818EF" w:rsidP="003818EF">
      <w:pPr>
        <w:pStyle w:val="a4"/>
        <w:jc w:val="center"/>
        <w:rPr>
          <w:ins w:id="41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42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lastRenderedPageBreak/>
          <w:t>1. подсистема физико-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геогр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.н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аук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(физ. Гео (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объкт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исслед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-я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т.о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., изучение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отд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компонентов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т.о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., набл процессы интеграции)): общее землеведение, ландшафтоведение, палеогеография, региональная физическая география</w:t>
        </w:r>
      </w:ins>
    </w:p>
    <w:p w:rsidR="003818EF" w:rsidRPr="003818EF" w:rsidRDefault="003818EF" w:rsidP="003818EF">
      <w:pPr>
        <w:pStyle w:val="a4"/>
        <w:jc w:val="center"/>
        <w:rPr>
          <w:ins w:id="43" w:author="Unknown"/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ins w:id="44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отраслевые дисциплины: геоморфология, климатология, гидрология, океанология, гидрогеология, гляциология,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криолитология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, почвоведение, биогеография</w:t>
        </w:r>
        <w:proofErr w:type="gramEnd"/>
      </w:ins>
    </w:p>
    <w:p w:rsidR="003818EF" w:rsidRPr="003818EF" w:rsidRDefault="003818EF" w:rsidP="003818EF">
      <w:pPr>
        <w:pStyle w:val="a4"/>
        <w:jc w:val="center"/>
        <w:rPr>
          <w:ins w:id="45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46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2.подсистема общественно-геогр. наук (соц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.-</w:t>
        </w:r>
        <w:proofErr w:type="spellStart"/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экон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.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) объект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исслед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-я -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террит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орг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-я об-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ва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и образующие ее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соц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-эк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подс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-мы: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населения и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соц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,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экон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. Гео,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. Культуры, 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полит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,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</w:t>
        </w:r>
      </w:ins>
    </w:p>
    <w:p w:rsidR="003818EF" w:rsidRPr="003818EF" w:rsidRDefault="003818EF" w:rsidP="003818EF">
      <w:pPr>
        <w:pStyle w:val="a4"/>
        <w:jc w:val="center"/>
        <w:rPr>
          <w:ins w:id="47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48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3. картография</w:t>
        </w:r>
      </w:ins>
    </w:p>
    <w:p w:rsidR="003818EF" w:rsidRPr="003818EF" w:rsidRDefault="003818EF" w:rsidP="003818EF">
      <w:pPr>
        <w:pStyle w:val="a4"/>
        <w:jc w:val="center"/>
        <w:rPr>
          <w:ins w:id="49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50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4.смешанная группа нау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к(</w:t>
        </w:r>
        <w:proofErr w:type="spellStart"/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междисципл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. науки): военная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., медицинская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., рекреационная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., мелиоративная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.,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.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прир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 Ресурсов, топонимика</w:t>
        </w:r>
      </w:ins>
    </w:p>
    <w:p w:rsidR="003818EF" w:rsidRPr="003818EF" w:rsidRDefault="003818EF" w:rsidP="003818EF">
      <w:pPr>
        <w:pStyle w:val="a4"/>
        <w:jc w:val="center"/>
        <w:rPr>
          <w:ins w:id="51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52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5.общегеогр. (интеграционные</w:t>
        </w:r>
        <w:proofErr w:type="gram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)т</w:t>
        </w:r>
        <w:proofErr w:type="gram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уки: страноведение,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истор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. География, география океана, геоэкология,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теоретич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. География.</w:t>
        </w:r>
      </w:ins>
    </w:p>
    <w:p w:rsidR="003818EF" w:rsidRPr="003818EF" w:rsidRDefault="003818EF" w:rsidP="003818EF">
      <w:pPr>
        <w:pStyle w:val="a4"/>
        <w:jc w:val="center"/>
        <w:rPr>
          <w:ins w:id="53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54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Историческая физическая география определялась С. В.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Калесником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как палеогео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графия исторического периода. Данная отрасль пока еще находится в начальной стадии формирования, но ее развитие имеет широкие перспективы и большое интеграционное значение для системы географических наук. Основным предметом этой отрасли можно считать исследование изменения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геосистем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за историческое время в процессе взаимодей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ствия человека с географической средой.</w:t>
        </w:r>
      </w:ins>
    </w:p>
    <w:p w:rsidR="003818EF" w:rsidRPr="003818EF" w:rsidRDefault="003818EF" w:rsidP="003818EF">
      <w:pPr>
        <w:pStyle w:val="a4"/>
        <w:jc w:val="center"/>
        <w:rPr>
          <w:ins w:id="55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56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Наконец, в составе комплексной физической географии особо выделяется регио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 xml:space="preserve">нальная физическая география. В традиционном представлении, это описательная или учебная дисциплина, обобщающая данные отраслевых физико-географических наук об отдельных природных компонентах по тем или иным территориальным подразделениям (странам, природным или экономическим районам и т.д.). Но в строго научном значении, региональная физическая география дает комплексную характеристику </w:t>
        </w:r>
        <w:proofErr w:type="spellStart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геосистем</w:t>
        </w:r>
        <w:proofErr w:type="spellEnd"/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и раз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личных территорий, независимо от их размеров и границ, опираясь на принципы физико-географического (ландшафтного) районирования.</w:t>
        </w:r>
      </w:ins>
    </w:p>
    <w:p w:rsidR="003818EF" w:rsidRPr="003818EF" w:rsidRDefault="003818EF" w:rsidP="003818EF">
      <w:pPr>
        <w:pStyle w:val="a4"/>
        <w:jc w:val="center"/>
        <w:rPr>
          <w:ins w:id="57" w:author="Unknown"/>
          <w:rFonts w:ascii="Times New Roman" w:hAnsi="Times New Roman" w:cs="Times New Roman"/>
          <w:b/>
          <w:sz w:val="28"/>
          <w:szCs w:val="28"/>
          <w:lang w:eastAsia="ru-RU"/>
        </w:rPr>
      </w:pPr>
      <w:ins w:id="58" w:author="Unknown"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t>Таким образом, формирование системы географических наук — непрерывный про</w:t>
        </w:r>
        <w:r w:rsidRPr="003818EF">
          <w:rPr>
            <w:rFonts w:ascii="Times New Roman" w:hAnsi="Times New Roman" w:cs="Times New Roman"/>
            <w:b/>
            <w:sz w:val="28"/>
            <w:szCs w:val="28"/>
            <w:lang w:eastAsia="ru-RU"/>
          </w:rPr>
          <w:softHyphen/>
          <w:t>цесс. В настоящее время он находится в стадии активного поиска новых направлений и в то же время путей противодействия дальнейшему «расползанию» географии.</w:t>
        </w:r>
      </w:ins>
    </w:p>
    <w:p w:rsidR="005E63A1" w:rsidRPr="003818EF" w:rsidRDefault="005E63A1" w:rsidP="003818E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5E63A1" w:rsidRPr="00381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9DE"/>
    <w:multiLevelType w:val="multilevel"/>
    <w:tmpl w:val="A70C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281C83"/>
    <w:multiLevelType w:val="multilevel"/>
    <w:tmpl w:val="218C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0745EE"/>
    <w:multiLevelType w:val="multilevel"/>
    <w:tmpl w:val="F38E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95343"/>
    <w:multiLevelType w:val="multilevel"/>
    <w:tmpl w:val="0BE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BB"/>
    <w:rsid w:val="003818EF"/>
    <w:rsid w:val="003E44BB"/>
    <w:rsid w:val="005E63A1"/>
    <w:rsid w:val="009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2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4B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B2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B2950"/>
  </w:style>
  <w:style w:type="character" w:customStyle="1" w:styleId="mw-editsection">
    <w:name w:val="mw-editsection"/>
    <w:basedOn w:val="a0"/>
    <w:rsid w:val="009B2950"/>
  </w:style>
  <w:style w:type="character" w:customStyle="1" w:styleId="mw-editsection-bracket">
    <w:name w:val="mw-editsection-bracket"/>
    <w:basedOn w:val="a0"/>
    <w:rsid w:val="009B2950"/>
  </w:style>
  <w:style w:type="character" w:styleId="a5">
    <w:name w:val="Hyperlink"/>
    <w:basedOn w:val="a0"/>
    <w:uiPriority w:val="99"/>
    <w:semiHidden/>
    <w:unhideWhenUsed/>
    <w:rsid w:val="009B295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9B2950"/>
  </w:style>
  <w:style w:type="character" w:customStyle="1" w:styleId="wikicommons-ref">
    <w:name w:val="wikicommons-ref"/>
    <w:basedOn w:val="a0"/>
    <w:rsid w:val="009B2950"/>
  </w:style>
  <w:style w:type="character" w:customStyle="1" w:styleId="mw-cite-backlink">
    <w:name w:val="mw-cite-backlink"/>
    <w:basedOn w:val="a0"/>
    <w:rsid w:val="009B2950"/>
  </w:style>
  <w:style w:type="character" w:customStyle="1" w:styleId="citation">
    <w:name w:val="citation"/>
    <w:basedOn w:val="a0"/>
    <w:rsid w:val="009B2950"/>
  </w:style>
  <w:style w:type="paragraph" w:styleId="a6">
    <w:name w:val="Balloon Text"/>
    <w:basedOn w:val="a"/>
    <w:link w:val="a7"/>
    <w:uiPriority w:val="99"/>
    <w:semiHidden/>
    <w:unhideWhenUsed/>
    <w:rsid w:val="009B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2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4B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B2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B2950"/>
  </w:style>
  <w:style w:type="character" w:customStyle="1" w:styleId="mw-editsection">
    <w:name w:val="mw-editsection"/>
    <w:basedOn w:val="a0"/>
    <w:rsid w:val="009B2950"/>
  </w:style>
  <w:style w:type="character" w:customStyle="1" w:styleId="mw-editsection-bracket">
    <w:name w:val="mw-editsection-bracket"/>
    <w:basedOn w:val="a0"/>
    <w:rsid w:val="009B2950"/>
  </w:style>
  <w:style w:type="character" w:styleId="a5">
    <w:name w:val="Hyperlink"/>
    <w:basedOn w:val="a0"/>
    <w:uiPriority w:val="99"/>
    <w:semiHidden/>
    <w:unhideWhenUsed/>
    <w:rsid w:val="009B295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9B2950"/>
  </w:style>
  <w:style w:type="character" w:customStyle="1" w:styleId="wikicommons-ref">
    <w:name w:val="wikicommons-ref"/>
    <w:basedOn w:val="a0"/>
    <w:rsid w:val="009B2950"/>
  </w:style>
  <w:style w:type="character" w:customStyle="1" w:styleId="mw-cite-backlink">
    <w:name w:val="mw-cite-backlink"/>
    <w:basedOn w:val="a0"/>
    <w:rsid w:val="009B2950"/>
  </w:style>
  <w:style w:type="character" w:customStyle="1" w:styleId="citation">
    <w:name w:val="citation"/>
    <w:basedOn w:val="a0"/>
    <w:rsid w:val="009B2950"/>
  </w:style>
  <w:style w:type="paragraph" w:styleId="a6">
    <w:name w:val="Balloon Text"/>
    <w:basedOn w:val="a"/>
    <w:link w:val="a7"/>
    <w:uiPriority w:val="99"/>
    <w:semiHidden/>
    <w:unhideWhenUsed/>
    <w:rsid w:val="009B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76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73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2592829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640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1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92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69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181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518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1946</Words>
  <Characters>11094</Characters>
  <Application>Microsoft Office Word</Application>
  <DocSecurity>0</DocSecurity>
  <Lines>92</Lines>
  <Paragraphs>26</Paragraphs>
  <ScaleCrop>false</ScaleCrop>
  <Company>Microsoft</Company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про</cp:lastModifiedBy>
  <cp:revision>6</cp:revision>
  <dcterms:created xsi:type="dcterms:W3CDTF">2019-02-06T03:21:00Z</dcterms:created>
  <dcterms:modified xsi:type="dcterms:W3CDTF">2019-02-06T05:43:00Z</dcterms:modified>
</cp:coreProperties>
</file>