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8D" w:rsidRPr="004E224A" w:rsidRDefault="00752D85" w:rsidP="004E224A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1" type="#_x0000_t19" style="position:absolute;margin-left:1.95pt;margin-top:127.8pt;width:12.75pt;height:18.75pt;flip:x;z-index:25168076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-57.3pt;margin-top:146.55pt;width:1in;height:0;z-index:251679744" o:connectortype="straight"/>
        </w:pict>
      </w:r>
      <w:r>
        <w:rPr>
          <w:noProof/>
          <w:lang w:eastAsia="ru-RU"/>
        </w:rPr>
        <w:pict>
          <v:shape id="_x0000_s1049" type="#_x0000_t32" style="position:absolute;margin-left:14.7pt;margin-top:73.05pt;width:1.5pt;height:73.5pt;flip:x;z-index:251678720" o:connectortype="straight"/>
        </w:pict>
      </w:r>
      <w:ins w:id="0" w:author="Microsoft" w:date="2014-09-24T10:13:00Z">
        <w:r>
          <w:rPr>
            <w:noProof/>
            <w:lang w:eastAsia="ru-RU"/>
          </w:rPr>
          <w:pict>
            <v:shape id="_x0000_s1048" style="position:absolute;margin-left:444.35pt;margin-top:4.8pt;width:5.35pt;height:27pt;z-index:251677696" coordsize="107,540" path="m107,hdc77,45,62,90,32,135,16,276,,433,107,540hae" filled="f">
              <v:path arrowok="t"/>
            </v:shape>
          </w:pict>
        </w:r>
      </w:ins>
      <w:r>
        <w:rPr>
          <w:noProof/>
          <w:lang w:eastAsia="ru-RU"/>
        </w:rPr>
        <w:pict>
          <v:shape id="_x0000_s1047" type="#_x0000_t32" style="position:absolute;margin-left:409.2pt;margin-top:19.8pt;width:60pt;height:36.75pt;flip:y;z-index:251676672" o:connectortype="straight"/>
        </w:pict>
      </w:r>
      <w:r>
        <w:rPr>
          <w:noProof/>
          <w:lang w:eastAsia="ru-RU"/>
        </w:rPr>
        <w:pict>
          <v:shape id="_x0000_s1046" type="#_x0000_t32" style="position:absolute;margin-left:418.95pt;margin-top:-22.95pt;width:50.25pt;height:42.75pt;z-index:251675648" o:connectortype="straight"/>
        </w:pict>
      </w:r>
      <w:ins w:id="1" w:author="Microsoft" w:date="2014-09-24T10:11:00Z">
        <w:r>
          <w:rPr>
            <w:noProof/>
            <w:lang w:eastAsia="ru-RU"/>
          </w:rPr>
          <w:pict>
            <v:shape id="_x0000_s1045" style="position:absolute;margin-left:304.95pt;margin-top:-22.95pt;width:36pt;height:6.2pt;z-index:251674624" coordsize="720,124" path="m,105hdc189,124,354,91,540,75,585,60,636,56,675,30,690,20,720,,720,hae" filled="f">
              <v:path arrowok="t"/>
            </v:shape>
          </w:pict>
        </w:r>
      </w:ins>
      <w:r>
        <w:rPr>
          <w:noProof/>
          <w:lang w:eastAsia="ru-RU"/>
        </w:rPr>
        <w:pict>
          <v:shape id="_x0000_s1043" type="#_x0000_t32" style="position:absolute;margin-left:282.45pt;margin-top:-36.45pt;width:36.75pt;height:42pt;flip:y;z-index:25167257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319.2pt;margin-top:-36.45pt;width:54pt;height:32.25pt;z-index:25167360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38.55pt;margin-top:28.05pt;width:61.5pt;height:9.75pt;flip:y;z-index:251659264" o:connectortype="straight"/>
        </w:pict>
      </w:r>
      <w:ins w:id="2" w:author="Microsoft" w:date="2014-09-24T10:08:00Z">
        <w:r>
          <w:rPr>
            <w:noProof/>
            <w:lang w:eastAsia="ru-RU"/>
          </w:rPr>
          <w:pict>
            <v:shape id="_x0000_s1042" style="position:absolute;margin-left:196.95pt;margin-top:15.3pt;width:26.45pt;height:4.5pt;rotation:-577213fd;z-index:251671552" coordsize="529,241" path="m,61hdc40,51,81,44,120,31,150,21,210,1,210,1v20,5,47,-1,60,15c274,21,298,169,300,181,400,167,427,171,480,91v49,74,30,27,30,150hae" filled="f">
              <v:path arrowok="t"/>
            </v:shape>
          </w:pict>
        </w:r>
      </w:ins>
      <w:r>
        <w:rPr>
          <w:noProof/>
          <w:lang w:eastAsia="ru-RU"/>
        </w:rPr>
        <w:pict>
          <v:shape id="_x0000_s1041" type="#_x0000_t32" style="position:absolute;margin-left:203.7pt;margin-top:.3pt;width:50.25pt;height:27.8pt;flip:y;z-index:251670528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78.2pt;margin-top:-15.45pt;width:25.5pt;height:43.5pt;z-index:251669504" o:connectortype="straight"/>
        </w:pict>
      </w:r>
      <w:r>
        <w:rPr>
          <w:noProof/>
          <w:lang w:eastAsia="ru-RU"/>
        </w:rPr>
        <w:pict>
          <v:shape id="_x0000_s1039" type="#_x0000_t32" style="position:absolute;margin-left:61.2pt;margin-top:.3pt;width:7.5pt;height:5.25pt;flip:y;z-index:25166848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55.95pt;margin-top:.3pt;width:5.25pt;height:5.25pt;z-index:251663360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33.2pt;margin-top:.3pt;width:8.25pt;height:5.25pt;flip:y;z-index:251667456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32.45pt;margin-top:-4.2pt;width:.75pt;height:9.75pt;z-index:251666432" o:connectortype="straight"/>
        </w:pict>
      </w:r>
      <w:r w:rsidR="005C5AF9">
        <w:rPr>
          <w:noProof/>
          <w:lang w:eastAsia="ru-RU"/>
        </w:rPr>
        <w:pict>
          <v:shape id="_x0000_s1035" type="#_x0000_t32" style="position:absolute;margin-left:109.95pt;margin-top:-15.45pt;width:31.5pt;height:30.75pt;flip:y;z-index:251664384" o:connectortype="straight"/>
        </w:pict>
      </w:r>
      <w:r w:rsidR="005C5AF9">
        <w:rPr>
          <w:noProof/>
          <w:lang w:eastAsia="ru-RU"/>
        </w:rPr>
        <w:pict>
          <v:shape id="_x0000_s1036" type="#_x0000_t32" style="position:absolute;margin-left:141.45pt;margin-top:-15.45pt;width:6.75pt;height:68.25pt;z-index:251665408" o:connectortype="straight"/>
        </w:pict>
      </w:r>
      <w:r w:rsidR="004E224A">
        <w:rPr>
          <w:noProof/>
          <w:lang w:eastAsia="ru-RU"/>
        </w:rPr>
        <w:pict>
          <v:shape id="_x0000_s1030" type="#_x0000_t32" style="position:absolute;margin-left:64.95pt;margin-top:-15.45pt;width:19.5pt;height:68.25pt;z-index:251662336" o:connectortype="straight"/>
        </w:pict>
      </w:r>
      <w:r w:rsidR="004E224A">
        <w:rPr>
          <w:noProof/>
          <w:lang w:eastAsia="ru-RU"/>
        </w:rPr>
        <w:pict>
          <v:shape id="_x0000_s1029" type="#_x0000_t32" style="position:absolute;margin-left:42.45pt;margin-top:-15.45pt;width:22.5pt;height:43.55pt;flip:x;z-index:251661312" o:connectortype="straight"/>
        </w:pict>
      </w:r>
      <w:r w:rsidR="004E224A">
        <w:rPr>
          <w:noProof/>
          <w:lang w:eastAsia="ru-RU"/>
        </w:rPr>
        <w:pict>
          <v:shape id="_x0000_s1028" type="#_x0000_t19" style="position:absolute;margin-left:-30.3pt;margin-top:28.1pt;width:7pt;height:9.75pt;z-index:251660288" coordsize="21202,21600" adj=",-721982" path="wr-21600,,21600,43200,,,21202,17472nfewr-21600,,21600,43200,,,21202,17472l,21600nsxe">
            <v:path o:connectlocs="0,0;21202,17472;0,21600"/>
          </v:shape>
        </w:pict>
      </w:r>
      <w:r w:rsidR="004E224A">
        <w:rPr>
          <w:noProof/>
          <w:lang w:eastAsia="ru-RU"/>
        </w:rPr>
        <w:pict>
          <v:shape id="_x0000_s1026" type="#_x0000_t32" style="position:absolute;margin-left:-38.55pt;margin-top:-4.2pt;width:40.5pt;height:42pt;flip:x;z-index:251658240" o:connectortype="straight"/>
        </w:pict>
      </w:r>
    </w:p>
    <w:sectPr w:rsidR="00F5658D" w:rsidRPr="004E224A" w:rsidSect="00F5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trackRevisions/>
  <w:defaultTabStop w:val="708"/>
  <w:characterSpacingControl w:val="doNotCompress"/>
  <w:compat/>
  <w:rsids>
    <w:rsidRoot w:val="004E224A"/>
    <w:rsid w:val="004E224A"/>
    <w:rsid w:val="005C5AF9"/>
    <w:rsid w:val="00752D85"/>
    <w:rsid w:val="00F5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arc" idref="#_x0000_s1028"/>
        <o:r id="V:Rule8" type="connector" idref="#_x0000_s1029"/>
        <o:r id="V:Rule10" type="connector" idref="#_x0000_s1030"/>
        <o:r id="V:Rule14" type="connector" idref="#_x0000_s1034"/>
        <o:r id="V:Rule16" type="connector" idref="#_x0000_s1035"/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28" type="connector" idref="#_x0000_s1041"/>
        <o:r id="V:Rule30" type="connector" idref="#_x0000_s1043"/>
        <o:r id="V:Rule32" type="connector" idref="#_x0000_s1044"/>
        <o:r id="V:Rule34" type="connector" idref="#_x0000_s1046"/>
        <o:r id="V:Rule36" type="connector" idref="#_x0000_s1047"/>
        <o:r id="V:Rule38" type="connector" idref="#_x0000_s1049"/>
        <o:r id="V:Rule40" type="connector" idref="#_x0000_s1050"/>
        <o:r id="V:Rule42" type="arc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71C60-17FE-477A-8E37-3B3F96CC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2014-09-24T05:46:00Z</dcterms:created>
  <dcterms:modified xsi:type="dcterms:W3CDTF">2014-09-24T06:14:00Z</dcterms:modified>
</cp:coreProperties>
</file>