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89" w:rsidRPr="005E1D89" w:rsidRDefault="005E1D89" w:rsidP="005E1D89">
      <w:pPr>
        <w:spacing w:line="480" w:lineRule="atLeast"/>
        <w:textAlignment w:val="baseline"/>
        <w:outlineLvl w:val="0"/>
        <w:rPr>
          <w:rFonts w:ascii="Segoe UI" w:eastAsia="Times New Roman" w:hAnsi="Segoe UI" w:cs="Segoe UI"/>
          <w:kern w:val="36"/>
          <w:sz w:val="48"/>
          <w:szCs w:val="48"/>
          <w:lang w:eastAsia="ru-RU"/>
        </w:rPr>
      </w:pPr>
      <w:r w:rsidRPr="005E1D89">
        <w:rPr>
          <w:rFonts w:ascii="Segoe UI" w:eastAsia="Times New Roman" w:hAnsi="Segoe UI" w:cs="Segoe UI"/>
          <w:kern w:val="36"/>
          <w:sz w:val="48"/>
          <w:szCs w:val="48"/>
          <w:lang w:eastAsia="ru-RU"/>
        </w:rPr>
        <w:t>Тест по истории Афинская демократия при Перикле 5 класс</w:t>
      </w:r>
    </w:p>
    <w:p w:rsidR="005E1D89" w:rsidRPr="005E1D89" w:rsidRDefault="005E1D89" w:rsidP="005E1D89">
      <w:pPr>
        <w:shd w:val="clear" w:color="auto" w:fill="FFFFFF"/>
        <w:spacing w:after="0" w:line="315" w:lineRule="atLeast"/>
        <w:textAlignment w:val="baseline"/>
        <w:rPr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r w:rsidRPr="005E1D89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Тест по истории Афинская демократия при Перикле для учащихся 5</w:t>
      </w:r>
      <w:r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кл</w:t>
      </w:r>
      <w:r w:rsidRPr="005E1D89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>. Тест включает в себя 2 варианта, каждый вариант состоит из 2 частей (часть</w:t>
      </w:r>
      <w:proofErr w:type="gramStart"/>
      <w:r w:rsidRPr="005E1D89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 xml:space="preserve"> А</w:t>
      </w:r>
      <w:proofErr w:type="gramEnd"/>
      <w:r w:rsidRPr="005E1D89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 xml:space="preserve"> и часть В). В части</w:t>
      </w:r>
      <w:proofErr w:type="gramStart"/>
      <w:r w:rsidRPr="005E1D89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 xml:space="preserve"> А</w:t>
      </w:r>
      <w:proofErr w:type="gramEnd"/>
      <w:r w:rsidRPr="005E1D89">
        <w:rPr>
          <w:rFonts w:ascii="inherit" w:eastAsia="Times New Roman" w:hAnsi="inherit" w:cs="Segoe UI"/>
          <w:color w:val="555555"/>
          <w:sz w:val="30"/>
          <w:szCs w:val="30"/>
          <w:lang w:eastAsia="ru-RU"/>
        </w:rPr>
        <w:t xml:space="preserve"> — 4 задания, в части В — 1 задание.</w:t>
      </w:r>
    </w:p>
    <w:p w:rsidR="005E1D89" w:rsidRPr="005E1D89" w:rsidRDefault="005E1D89" w:rsidP="005E1D89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ins w:id="0" w:author="Unknown"/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ins w:id="1" w:author="Unknown">
        <w:r w:rsidRPr="005E1D89">
          <w:rPr>
            <w:rFonts w:ascii="Segoe UI" w:eastAsia="Times New Roman" w:hAnsi="Segoe UI" w:cs="Segoe UI"/>
            <w:color w:val="555555"/>
            <w:sz w:val="41"/>
            <w:szCs w:val="41"/>
            <w:lang w:eastAsia="ru-RU"/>
          </w:rPr>
          <w:t>1 вариант</w:t>
        </w:r>
      </w:ins>
    </w:p>
    <w:p w:rsidR="005E1D89" w:rsidRPr="005E1D89" w:rsidRDefault="005E1D89" w:rsidP="005E1D89">
      <w:pPr>
        <w:shd w:val="clear" w:color="auto" w:fill="FFFFFF"/>
        <w:spacing w:after="390" w:line="315" w:lineRule="atLeast"/>
        <w:textAlignment w:val="baseline"/>
        <w:rPr>
          <w:ins w:id="2" w:author="Unknown"/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ins w:id="3" w:author="Unknown"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t>Часть</w:t>
        </w:r>
        <w:proofErr w:type="gramStart"/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t xml:space="preserve"> А</w:t>
        </w:r>
        <w:proofErr w:type="gramEnd"/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4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5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1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Народное собрание в Афинах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6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7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принимало законы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руководило войском и флотом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осуществляло правосудие</w:t>
        </w:r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8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9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2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Почему стратега выбирали не по жребию, а поднятием рук?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10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11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потому что на жеребьёвку могли повлиять личные инте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softHyphen/>
          <w:t>ресы кандидатов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афиняне считали жребий обидным для избираемого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афиняне считали, что не каждый обладает талантом пол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softHyphen/>
          <w:t>ководца</w:t>
        </w:r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12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13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А3.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Какое из положений отражает деятельность Перикла?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14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15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долговое рабство должно быть отменено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</w:r>
        <w:proofErr w:type="gramStart"/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 xml:space="preserve">2) </w:t>
        </w:r>
        <w:proofErr w:type="gramEnd"/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бедность не мешает человеку занять почётную должность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все рабы-должники отпускаются на волю</w:t>
        </w:r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16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17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4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Друг Перикла — Фидий — получил известность как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18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19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поэт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оратор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скульптор</w:t>
        </w:r>
      </w:ins>
    </w:p>
    <w:p w:rsidR="005E1D89" w:rsidRPr="005E1D89" w:rsidRDefault="005E1D89" w:rsidP="005E1D89">
      <w:pPr>
        <w:shd w:val="clear" w:color="auto" w:fill="FFFFFF"/>
        <w:spacing w:after="390" w:line="315" w:lineRule="atLeast"/>
        <w:textAlignment w:val="baseline"/>
        <w:rPr>
          <w:ins w:id="20" w:author="Unknown"/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ins w:id="21" w:author="Unknown"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t>Часть</w:t>
        </w:r>
        <w:proofErr w:type="gramStart"/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t xml:space="preserve"> В</w:t>
        </w:r>
        <w:proofErr w:type="gramEnd"/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22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23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В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1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 xml:space="preserve"> Какие три мероприятия </w:t>
        </w:r>
        <w:proofErr w:type="gramStart"/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из</w:t>
        </w:r>
        <w:proofErr w:type="gramEnd"/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 xml:space="preserve"> перечисленных были проведены Периклом? Запишите цифры, под которыми они указаны.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24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25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воздвигнут Парфенон на Акрополе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стали проводить Олимпийские игры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</w:r>
        <w:proofErr w:type="gramStart"/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 xml:space="preserve">3) </w:t>
        </w:r>
        <w:proofErr w:type="gramEnd"/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малоимущие граждане смогли заниматься политической деятельностью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4) введена плата за исполнение выборных должностей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5) женщины могли участвовать в управлении государством</w:t>
        </w:r>
      </w:ins>
    </w:p>
    <w:p w:rsidR="005E1D89" w:rsidRPr="005E1D89" w:rsidRDefault="005E1D89" w:rsidP="005E1D89">
      <w:pPr>
        <w:shd w:val="clear" w:color="auto" w:fill="FFFFFF"/>
        <w:spacing w:after="390" w:line="420" w:lineRule="atLeast"/>
        <w:jc w:val="center"/>
        <w:textAlignment w:val="baseline"/>
        <w:outlineLvl w:val="1"/>
        <w:rPr>
          <w:ins w:id="26" w:author="Unknown"/>
          <w:rFonts w:ascii="Segoe UI" w:eastAsia="Times New Roman" w:hAnsi="Segoe UI" w:cs="Segoe UI"/>
          <w:color w:val="555555"/>
          <w:sz w:val="41"/>
          <w:szCs w:val="41"/>
          <w:lang w:eastAsia="ru-RU"/>
        </w:rPr>
      </w:pPr>
      <w:ins w:id="27" w:author="Unknown">
        <w:r w:rsidRPr="005E1D89">
          <w:rPr>
            <w:rFonts w:ascii="Segoe UI" w:eastAsia="Times New Roman" w:hAnsi="Segoe UI" w:cs="Segoe UI"/>
            <w:color w:val="555555"/>
            <w:sz w:val="41"/>
            <w:szCs w:val="41"/>
            <w:lang w:eastAsia="ru-RU"/>
          </w:rPr>
          <w:t>2 вариант</w:t>
        </w:r>
      </w:ins>
    </w:p>
    <w:p w:rsidR="005E1D89" w:rsidRPr="005E1D89" w:rsidRDefault="005E1D89" w:rsidP="005E1D89">
      <w:pPr>
        <w:shd w:val="clear" w:color="auto" w:fill="FFFFFF"/>
        <w:spacing w:after="390" w:line="315" w:lineRule="atLeast"/>
        <w:textAlignment w:val="baseline"/>
        <w:rPr>
          <w:ins w:id="28" w:author="Unknown"/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ins w:id="29" w:author="Unknown"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lastRenderedPageBreak/>
          <w:t>Часть</w:t>
        </w:r>
        <w:proofErr w:type="gramStart"/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t xml:space="preserve"> А</w:t>
        </w:r>
        <w:proofErr w:type="gramEnd"/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30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31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1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Первый стратег в Афинах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32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33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объявлял войну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руководил войском и флотом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принимал законы</w:t>
        </w:r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34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35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2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Для чего в Афинах была введена плата за исполнение выборных должностей?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36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37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чтобы дать пример другим полисам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чтобы занятие выборных должностей стало почётным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чтобы беднейшие граждане могли участвовать в управ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softHyphen/>
          <w:t>лении</w:t>
        </w:r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38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39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А3.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Какое из положений отражает деятельность Перикла?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40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41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Афинами управляет не горсть людей, а большинство на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softHyphen/>
          <w:t>рода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для борьбы с персами Афинам нужно создать флот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за кражу кисти винограда полагается смертная казнь</w:t>
        </w:r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42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43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А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4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Друг Перикла — Геродот — получил известность как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44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45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«отец истории»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скульптор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атлет</w:t>
        </w:r>
      </w:ins>
    </w:p>
    <w:p w:rsidR="005E1D89" w:rsidRPr="005E1D89" w:rsidRDefault="005E1D89" w:rsidP="005E1D89">
      <w:pPr>
        <w:shd w:val="clear" w:color="auto" w:fill="FFFFFF"/>
        <w:spacing w:after="390" w:line="315" w:lineRule="atLeast"/>
        <w:textAlignment w:val="baseline"/>
        <w:rPr>
          <w:ins w:id="46" w:author="Unknown"/>
          <w:rFonts w:ascii="inherit" w:eastAsia="Times New Roman" w:hAnsi="inherit" w:cs="Segoe UI"/>
          <w:color w:val="555555"/>
          <w:sz w:val="30"/>
          <w:szCs w:val="30"/>
          <w:lang w:eastAsia="ru-RU"/>
        </w:rPr>
      </w:pPr>
      <w:ins w:id="47" w:author="Unknown"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t>Часть</w:t>
        </w:r>
        <w:proofErr w:type="gramStart"/>
        <w:r w:rsidRPr="005E1D89">
          <w:rPr>
            <w:rFonts w:ascii="inherit" w:eastAsia="Times New Roman" w:hAnsi="inherit" w:cs="Segoe UI"/>
            <w:color w:val="555555"/>
            <w:sz w:val="30"/>
            <w:szCs w:val="30"/>
            <w:lang w:eastAsia="ru-RU"/>
          </w:rPr>
          <w:t xml:space="preserve"> В</w:t>
        </w:r>
        <w:proofErr w:type="gramEnd"/>
      </w:ins>
    </w:p>
    <w:p w:rsidR="005E1D89" w:rsidRPr="005E1D89" w:rsidRDefault="005E1D89" w:rsidP="005E1D89">
      <w:pPr>
        <w:shd w:val="clear" w:color="auto" w:fill="FFFFFF"/>
        <w:spacing w:after="0" w:line="240" w:lineRule="auto"/>
        <w:textAlignment w:val="baseline"/>
        <w:rPr>
          <w:ins w:id="48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49" w:author="Unknown"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В</w:t>
        </w:r>
        <w:proofErr w:type="gramStart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1</w:t>
        </w:r>
        <w:proofErr w:type="gramEnd"/>
        <w:r w:rsidRPr="005E1D89">
          <w:rPr>
            <w:rFonts w:ascii="inherit" w:eastAsia="Times New Roman" w:hAnsi="inherit" w:cs="Segoe UI"/>
            <w:b/>
            <w:bCs/>
            <w:color w:val="555555"/>
            <w:sz w:val="26"/>
            <w:lang w:eastAsia="ru-RU"/>
          </w:rPr>
          <w:t>.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 Какие три суждения являются верными? Запишите цифры, под которыми они указаны.</w:t>
        </w:r>
      </w:ins>
    </w:p>
    <w:p w:rsidR="005E1D89" w:rsidRPr="005E1D89" w:rsidRDefault="005E1D89" w:rsidP="005E1D89">
      <w:pPr>
        <w:shd w:val="clear" w:color="auto" w:fill="FFFFFF"/>
        <w:spacing w:after="390" w:line="240" w:lineRule="auto"/>
        <w:textAlignment w:val="baseline"/>
        <w:rPr>
          <w:ins w:id="50" w:author="Unknown"/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ins w:id="51" w:author="Unknown"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t>1) при Перикле Афины достигли небывалого могущества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2) при Перикле в Афинах окончательно сложилась демократия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3) при Перикле Афины стали культурным центром Эллады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4) рабы получили политические права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br/>
          <w:t>5) свободные люди, переселившиеся в Афины из других по</w:t>
        </w:r>
        <w:r w:rsidRPr="005E1D89">
          <w:rPr>
            <w:rFonts w:ascii="inherit" w:eastAsia="Times New Roman" w:hAnsi="inherit" w:cs="Segoe UI"/>
            <w:color w:val="555555"/>
            <w:sz w:val="26"/>
            <w:szCs w:val="26"/>
            <w:lang w:eastAsia="ru-RU"/>
          </w:rPr>
          <w:softHyphen/>
          <w:t>лисов, могли участвовать в управлении</w:t>
        </w:r>
      </w:ins>
    </w:p>
    <w:p w:rsidR="003345DF" w:rsidRDefault="003345DF"/>
    <w:sectPr w:rsidR="003345DF" w:rsidSect="0033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D89"/>
    <w:rsid w:val="003345DF"/>
    <w:rsid w:val="005E1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DF"/>
  </w:style>
  <w:style w:type="paragraph" w:styleId="1">
    <w:name w:val="heading 1"/>
    <w:basedOn w:val="a"/>
    <w:link w:val="10"/>
    <w:uiPriority w:val="9"/>
    <w:qFormat/>
    <w:rsid w:val="005E1D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1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D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1D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5E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1D89"/>
    <w:rPr>
      <w:b/>
      <w:bCs/>
    </w:rPr>
  </w:style>
  <w:style w:type="character" w:styleId="a5">
    <w:name w:val="Hyperlink"/>
    <w:basedOn w:val="a0"/>
    <w:uiPriority w:val="99"/>
    <w:semiHidden/>
    <w:unhideWhenUsed/>
    <w:rsid w:val="005E1D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9383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  <w:divsChild>
            <w:div w:id="181845425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okrup</dc:creator>
  <cp:lastModifiedBy>okrup</cp:lastModifiedBy>
  <cp:revision>1</cp:revision>
  <dcterms:created xsi:type="dcterms:W3CDTF">2019-03-14T07:28:00Z</dcterms:created>
  <dcterms:modified xsi:type="dcterms:W3CDTF">2019-03-14T07:29:00Z</dcterms:modified>
</cp:coreProperties>
</file>